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绍兴市特种设备检测院电梯背板</w:t>
      </w:r>
    </w:p>
    <w:p>
      <w:pPr>
        <w:jc w:val="both"/>
        <w:rPr>
          <w:rFonts w:hint="eastAsia" w:ascii="方正小标宋简体" w:hAnsi="方正小标宋简体" w:eastAsia="方正小标宋简体" w:cs="方正小标宋简体"/>
          <w:sz w:val="84"/>
          <w:szCs w:val="84"/>
        </w:rPr>
      </w:pPr>
    </w:p>
    <w:p>
      <w:pPr>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招</w:t>
      </w:r>
    </w:p>
    <w:p>
      <w:pPr>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标</w:t>
      </w:r>
    </w:p>
    <w:p>
      <w:pPr>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文</w:t>
      </w:r>
    </w:p>
    <w:p>
      <w:pPr>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件</w:t>
      </w: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二〇二六年四月</w:t>
      </w: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r>
        <w:rPr>
          <w:rFonts w:hint="eastAsia" w:ascii="黑体" w:hAnsi="黑体" w:eastAsia="黑体" w:cs="黑体"/>
          <w:sz w:val="32"/>
          <w:szCs w:val="32"/>
        </w:rPr>
        <w:t>一、项目概况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项目名称：电梯背板</w:t>
      </w:r>
      <w:r>
        <w:rPr>
          <w:rFonts w:hint="eastAsia" w:ascii="仿宋_GB2312" w:hAnsi="仿宋_GB2312" w:eastAsia="仿宋_GB2312" w:cs="仿宋_GB2312"/>
          <w:sz w:val="32"/>
          <w:szCs w:val="32"/>
          <w:lang w:eastAsia="zh-CN"/>
        </w:rPr>
        <w:t>制作</w:t>
      </w:r>
      <w:r>
        <w:rPr>
          <w:rFonts w:hint="eastAsia" w:ascii="仿宋_GB2312" w:hAnsi="仿宋_GB2312" w:eastAsia="仿宋_GB2312" w:cs="仿宋_GB2312"/>
          <w:sz w:val="32"/>
          <w:szCs w:val="32"/>
        </w:rPr>
        <w:t xml:space="preserve">项目 </w:t>
      </w:r>
      <w:r>
        <w:rPr>
          <w:rFonts w:hint="eastAsia" w:ascii="仿宋_GB2312" w:hAnsi="仿宋_GB2312" w:eastAsia="仿宋_GB2312" w:cs="仿宋_GB2312"/>
          <w:sz w:val="32"/>
          <w:szCs w:val="32"/>
          <w:lang w:eastAsia="zh-CN"/>
        </w:rPr>
        <w:t>（项目编号：STZ202600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预算金额：人民币9</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000元（含税，含样品制作费用）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采购内容：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 电梯背板（材质、尺寸、技术参数详见</w:t>
      </w:r>
      <w:r>
        <w:rPr>
          <w:rFonts w:hint="eastAsia" w:ascii="仿宋_GB2312" w:hAnsi="仿宋_GB2312" w:eastAsia="仿宋_GB2312" w:cs="仿宋_GB2312"/>
          <w:sz w:val="32"/>
          <w:szCs w:val="32"/>
          <w:lang w:eastAsia="zh-CN"/>
        </w:rPr>
        <w:t>技术规范</w:t>
      </w:r>
      <w:r>
        <w:rPr>
          <w:rFonts w:hint="eastAsia" w:ascii="仿宋_GB2312" w:hAnsi="仿宋_GB2312" w:eastAsia="仿宋_GB2312" w:cs="仿宋_GB2312"/>
          <w:sz w:val="32"/>
          <w:szCs w:val="32"/>
        </w:rPr>
        <w:t xml:space="preserve">）  </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数量：7000块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 样品制作（投标时需提供实物样品，作为评审依据）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 运输及售后服务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 </w:t>
      </w:r>
      <w:r>
        <w:rPr>
          <w:rFonts w:hint="eastAsia" w:ascii="仿宋_GB2312" w:hAnsi="仿宋_GB2312" w:eastAsia="仿宋_GB2312" w:cs="仿宋_GB2312"/>
          <w:sz w:val="32"/>
          <w:szCs w:val="32"/>
          <w:lang w:eastAsia="zh-CN"/>
        </w:rPr>
        <w:t>供货</w:t>
      </w:r>
      <w:r>
        <w:rPr>
          <w:rFonts w:hint="eastAsia" w:ascii="仿宋_GB2312" w:hAnsi="仿宋_GB2312" w:eastAsia="仿宋_GB2312" w:cs="仿宋_GB2312"/>
          <w:sz w:val="32"/>
          <w:szCs w:val="32"/>
        </w:rPr>
        <w:t>：合同签订后</w:t>
      </w:r>
      <w:r>
        <w:rPr>
          <w:rFonts w:hint="eastAsia" w:ascii="仿宋_GB2312" w:hAnsi="仿宋_GB2312" w:eastAsia="仿宋_GB2312" w:cs="仿宋_GB2312"/>
          <w:sz w:val="32"/>
          <w:szCs w:val="32"/>
          <w:lang w:eastAsia="zh-CN"/>
        </w:rPr>
        <w:t>按甲方要求一次性生产，按季度</w:t>
      </w:r>
      <w:r>
        <w:rPr>
          <w:rFonts w:hint="eastAsia" w:ascii="仿宋_GB2312" w:hAnsi="仿宋_GB2312" w:eastAsia="仿宋_GB2312" w:cs="仿宋_GB2312"/>
          <w:sz w:val="32"/>
          <w:szCs w:val="32"/>
        </w:rPr>
        <w:t xml:space="preserve">完成供货及安装。  </w:t>
      </w:r>
    </w:p>
    <w:p>
      <w:pPr>
        <w:rPr>
          <w:rFonts w:hint="eastAsia" w:ascii="黑体" w:hAnsi="黑体" w:eastAsia="黑体" w:cs="黑体"/>
          <w:sz w:val="32"/>
          <w:szCs w:val="32"/>
        </w:rPr>
      </w:pPr>
      <w:r>
        <w:rPr>
          <w:rFonts w:hint="eastAsia" w:ascii="黑体" w:hAnsi="黑体" w:eastAsia="黑体" w:cs="黑体"/>
          <w:sz w:val="32"/>
          <w:szCs w:val="32"/>
        </w:rPr>
        <w:t>二、投标人资格要求</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1. </w:t>
      </w:r>
      <w:r>
        <w:rPr>
          <w:rFonts w:hint="eastAsia" w:ascii="仿宋_GB2312" w:hAnsi="仿宋_GB2312" w:eastAsia="仿宋_GB2312" w:cs="仿宋_GB2312"/>
          <w:sz w:val="32"/>
          <w:szCs w:val="32"/>
          <w:highlight w:val="none"/>
          <w:lang w:eastAsia="zh-CN"/>
        </w:rPr>
        <w:t>符合《中华人民共和国政府采购法》第二十二条的规定</w:t>
      </w:r>
      <w:r>
        <w:rPr>
          <w:rFonts w:hint="eastAsia" w:ascii="仿宋_GB2312" w:hAnsi="仿宋_GB2312" w:eastAsia="仿宋_GB2312" w:cs="仿宋_GB2312"/>
          <w:sz w:val="32"/>
          <w:szCs w:val="32"/>
          <w:highlight w:val="none"/>
        </w:rPr>
        <w:t>。</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2. </w:t>
      </w:r>
      <w:r>
        <w:rPr>
          <w:rFonts w:hint="eastAsia" w:ascii="仿宋_GB2312" w:hAnsi="仿宋_GB2312" w:eastAsia="仿宋_GB2312" w:cs="仿宋_GB2312"/>
          <w:sz w:val="32"/>
          <w:szCs w:val="32"/>
          <w:highlight w:val="none"/>
        </w:rPr>
        <w:t>未被“信用中国”（www.creditchina.gov.cn）、中国政府采购网（www.ccgp.gov.cn）列入失信被执行人、重大税收违法案件当事人名单、政府采购严重违法失信行为记录名单；</w:t>
      </w: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3. </w:t>
      </w:r>
      <w:r>
        <w:rPr>
          <w:rFonts w:hint="eastAsia" w:ascii="仿宋_GB2312" w:hAnsi="仿宋_GB2312" w:eastAsia="仿宋_GB2312" w:cs="仿宋_GB2312"/>
          <w:sz w:val="32"/>
          <w:szCs w:val="32"/>
          <w:highlight w:val="none"/>
        </w:rPr>
        <w:t>具备独立法人资格，经营范围包含金属制品/复合材料加工</w:t>
      </w:r>
      <w:r>
        <w:rPr>
          <w:rFonts w:hint="eastAsia" w:ascii="仿宋_GB2312" w:hAnsi="仿宋_GB2312" w:eastAsia="仿宋_GB2312" w:cs="仿宋_GB2312"/>
          <w:sz w:val="32"/>
          <w:szCs w:val="32"/>
          <w:highlight w:val="none"/>
          <w:lang w:eastAsia="zh-CN"/>
        </w:rPr>
        <w:t>等；</w:t>
      </w:r>
    </w:p>
    <w:p>
      <w:pP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4. </w:t>
      </w:r>
      <w:r>
        <w:rPr>
          <w:rFonts w:hint="eastAsia" w:ascii="仿宋_GB2312" w:hAnsi="仿宋_GB2312" w:eastAsia="仿宋_GB2312" w:cs="仿宋_GB2312"/>
          <w:sz w:val="32"/>
          <w:szCs w:val="32"/>
          <w:highlight w:val="none"/>
        </w:rPr>
        <w:t>本项目不允许联合体投标</w:t>
      </w:r>
      <w:r>
        <w:rPr>
          <w:rFonts w:hint="eastAsia" w:ascii="仿宋_GB2312" w:hAnsi="仿宋_GB2312" w:eastAsia="仿宋_GB2312" w:cs="仿宋_GB2312"/>
          <w:sz w:val="32"/>
          <w:szCs w:val="32"/>
          <w:highlight w:val="none"/>
          <w:lang w:eastAsia="zh-CN"/>
        </w:rPr>
        <w:t>。</w:t>
      </w:r>
    </w:p>
    <w:p>
      <w:pPr>
        <w:rPr>
          <w:rFonts w:hint="eastAsia" w:ascii="黑体" w:hAnsi="黑体" w:eastAsia="黑体" w:cs="黑体"/>
          <w:sz w:val="32"/>
          <w:szCs w:val="32"/>
        </w:rPr>
      </w:pPr>
      <w:r>
        <w:rPr>
          <w:rFonts w:hint="eastAsia" w:ascii="黑体" w:hAnsi="黑体" w:eastAsia="黑体" w:cs="黑体"/>
          <w:sz w:val="32"/>
          <w:szCs w:val="32"/>
        </w:rPr>
        <w:t>三、技术规范</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1.样品制作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（1）材料为亚克力，尺寸为33c</w:t>
      </w:r>
      <w:r>
        <w:rPr>
          <w:rFonts w:hint="eastAsia" w:ascii="仿宋_GB2312" w:hAnsi="仿宋_GB2312" w:eastAsia="仿宋_GB2312" w:cs="仿宋_GB2312"/>
          <w:sz w:val="32"/>
          <w:szCs w:val="32"/>
          <w:highlight w:val="none"/>
          <w:lang w:val="en-US" w:eastAsia="zh-CN"/>
        </w:rPr>
        <w:t>m*26.5cm*1.8mm；</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（2）</w:t>
      </w:r>
      <w:r>
        <w:rPr>
          <w:rFonts w:hint="default" w:ascii="仿宋_GB2312" w:hAnsi="仿宋_GB2312" w:eastAsia="仿宋_GB2312" w:cs="仿宋_GB2312"/>
          <w:sz w:val="32"/>
          <w:szCs w:val="32"/>
          <w:highlight w:val="none"/>
          <w:lang w:val="en-US" w:eastAsia="zh-CN"/>
        </w:rPr>
        <w:t>插盒撕膜</w:t>
      </w:r>
      <w:r>
        <w:rPr>
          <w:rFonts w:hint="eastAsia" w:ascii="仿宋_GB2312" w:hAnsi="仿宋_GB2312" w:eastAsia="仿宋_GB2312" w:cs="仿宋_GB2312"/>
          <w:sz w:val="32"/>
          <w:szCs w:val="32"/>
          <w:highlight w:val="none"/>
          <w:lang w:val="en-US" w:eastAsia="zh-CN"/>
        </w:rPr>
        <w:t>后厚度为</w:t>
      </w:r>
      <w:r>
        <w:rPr>
          <w:rFonts w:hint="default" w:ascii="仿宋_GB2312" w:hAnsi="仿宋_GB2312" w:eastAsia="仿宋_GB2312" w:cs="仿宋_GB2312"/>
          <w:sz w:val="32"/>
          <w:szCs w:val="32"/>
          <w:highlight w:val="none"/>
          <w:lang w:val="en-US" w:eastAsia="zh-CN"/>
        </w:rPr>
        <w:t>1.8mm</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（3）背面：</w:t>
      </w:r>
      <w:r>
        <w:rPr>
          <w:rFonts w:hint="default" w:ascii="仿宋_GB2312" w:hAnsi="仿宋_GB2312" w:eastAsia="仿宋_GB2312" w:cs="仿宋_GB2312"/>
          <w:sz w:val="32"/>
          <w:szCs w:val="32"/>
          <w:highlight w:val="none"/>
          <w:lang w:val="en-US" w:eastAsia="zh-CN"/>
        </w:rPr>
        <w:t>红膜白泡棉厚1.0</w:t>
      </w:r>
      <w:r>
        <w:rPr>
          <w:rFonts w:hint="eastAsia" w:ascii="仿宋_GB2312" w:hAnsi="仿宋_GB2312" w:eastAsia="仿宋_GB2312" w:cs="仿宋_GB2312"/>
          <w:sz w:val="32"/>
          <w:szCs w:val="32"/>
          <w:highlight w:val="none"/>
          <w:lang w:val="en-US" w:eastAsia="zh-CN"/>
        </w:rPr>
        <w:t>mm；</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（4）表面</w:t>
      </w:r>
      <w:r>
        <w:rPr>
          <w:rFonts w:hint="default" w:ascii="仿宋_GB2312" w:hAnsi="仿宋_GB2312" w:eastAsia="仿宋_GB2312" w:cs="仿宋_GB2312"/>
          <w:sz w:val="32"/>
          <w:szCs w:val="32"/>
          <w:lang w:val="en-US" w:eastAsia="zh-CN"/>
        </w:rPr>
        <w:t>UV印刷</w:t>
      </w:r>
      <w:r>
        <w:rPr>
          <w:rFonts w:hint="eastAsia" w:ascii="仿宋_GB2312" w:hAnsi="仿宋_GB2312" w:eastAsia="仿宋_GB2312" w:cs="仿宋_GB2312"/>
          <w:sz w:val="32"/>
          <w:szCs w:val="32"/>
          <w:lang w:val="en-US" w:eastAsia="zh-CN"/>
        </w:rPr>
        <w:t>；防腐蚀、耐磨处理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 样品要求：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按招标方提供的样品实物（报名时获取）或图纸制作1:1比例样品。样品需标注材质、工艺及投标单位名称。  </w:t>
      </w:r>
    </w:p>
    <w:p>
      <w:pPr>
        <w:pStyle w:val="2"/>
        <w:rPr>
          <w:rFonts w:hint="eastAsia" w:ascii="仿宋_GB2312" w:hAnsi="仿宋_GB2312" w:eastAsia="仿宋_GB2312" w:cs="仿宋_GB2312"/>
          <w:sz w:val="32"/>
          <w:szCs w:val="32"/>
          <w:lang w:val="en-US" w:eastAsia="zh-CN"/>
        </w:rPr>
      </w:pPr>
      <w:r>
        <w:drawing>
          <wp:inline distT="0" distB="0" distL="114300" distR="114300">
            <wp:extent cx="4886325" cy="604837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4886325" cy="6048375"/>
                    </a:xfrm>
                    <a:prstGeom prst="rect">
                      <a:avLst/>
                    </a:prstGeom>
                    <a:noFill/>
                    <a:ln>
                      <a:noFill/>
                    </a:ln>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质保及售后要求</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质保期：验收合格后</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产品实行“三包”（含不合体、质量问题的免费包换）。成交人应根据采购人要求的时间、地点配送货物，对质量不合格的产品负责包修、包换，并承担由此产生的包装、运输等一切费用。包修、包换后的产品应送至采购人指定地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供应商必须在响应文件中提供详细具体的售后服务承诺条款及保证。供应商可视自身能力在响应文件中提供更优、更合理的售后服务承诺。</w:t>
      </w:r>
      <w:r>
        <w:rPr>
          <w:rFonts w:hint="eastAsia" w:ascii="仿宋_GB2312" w:hAnsi="仿宋_GB2312" w:eastAsia="仿宋_GB2312" w:cs="仿宋_GB2312"/>
          <w:color w:val="auto"/>
          <w:sz w:val="32"/>
          <w:szCs w:val="32"/>
          <w:highlight w:val="none"/>
          <w:lang w:val="en-US" w:eastAsia="zh-CN"/>
        </w:rPr>
        <w:t>服务响应时间≤24小时，如有损坏、凸起、掉色等，投标人应在48小时内到达现场进行处理，及时更换，确保产品正常投放。</w:t>
      </w:r>
    </w:p>
    <w:p>
      <w:pPr>
        <w:numPr>
          <w:ilvl w:val="0"/>
          <w:numId w:val="2"/>
        </w:numPr>
        <w:rPr>
          <w:rFonts w:hint="eastAsia" w:ascii="黑体" w:hAnsi="黑体" w:eastAsia="黑体" w:cs="黑体"/>
          <w:sz w:val="32"/>
          <w:szCs w:val="32"/>
        </w:rPr>
      </w:pPr>
      <w:r>
        <w:rPr>
          <w:rFonts w:hint="eastAsia" w:ascii="黑体" w:hAnsi="黑体" w:eastAsia="黑体" w:cs="黑体"/>
          <w:sz w:val="32"/>
          <w:szCs w:val="32"/>
        </w:rPr>
        <w:t>评标标准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1. 商务技术评分</w:t>
      </w:r>
      <w:r>
        <w:rPr>
          <w:rFonts w:hint="eastAsia" w:ascii="仿宋_GB2312" w:hAnsi="仿宋_GB2312" w:eastAsia="仿宋_GB2312" w:cs="仿宋_GB2312"/>
          <w:sz w:val="32"/>
          <w:szCs w:val="32"/>
          <w:lang w:val="en-US" w:eastAsia="zh-CN"/>
        </w:rPr>
        <w:t>（80分）：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 xml:space="preserve">   - 样品质量（6</w:t>
      </w:r>
      <w:r>
        <w:rPr>
          <w:rFonts w:hint="eastAsia" w:ascii="仿宋_GB2312" w:hAnsi="仿宋_GB2312" w:eastAsia="仿宋_GB2312" w:cs="仿宋_GB2312"/>
          <w:color w:val="auto"/>
          <w:sz w:val="32"/>
          <w:szCs w:val="32"/>
          <w:highlight w:val="none"/>
          <w:lang w:val="en-US" w:eastAsia="zh-CN"/>
        </w:rPr>
        <w:t>0分）：根据提供的样品进行综合评价，包括符合技术参数、工艺精细度、材质达标等。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样品是否严格匹配招标文件明确的尺寸、厚度、配件等硬性参数，一项不达标扣5分，扣完为止。</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color w:val="auto"/>
          <w:sz w:val="32"/>
          <w:szCs w:val="32"/>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样品主体、背胶的材质是否纯亚克力材质，无掺合其他塑料、板材，材质检测无杂质、无异味</w:t>
      </w:r>
      <w:r>
        <w:rPr>
          <w:rFonts w:hint="eastAsia" w:ascii="仿宋_GB2312" w:hAnsi="仿宋_GB2312" w:eastAsia="仿宋_GB2312" w:cs="仿宋_GB2312"/>
          <w:color w:val="auto"/>
          <w:sz w:val="32"/>
          <w:szCs w:val="32"/>
          <w:highlight w:val="none"/>
          <w:lang w:eastAsia="zh-CN"/>
        </w:rPr>
        <w:t>，背胶</w:t>
      </w:r>
      <w:r>
        <w:rPr>
          <w:rFonts w:hint="eastAsia" w:ascii="仿宋_GB2312" w:hAnsi="仿宋_GB2312" w:eastAsia="仿宋_GB2312" w:cs="仿宋_GB2312"/>
          <w:color w:val="auto"/>
          <w:sz w:val="32"/>
          <w:szCs w:val="32"/>
          <w:highlight w:val="none"/>
        </w:rPr>
        <w:t>无分层、无脱胶</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color w:val="auto"/>
          <w:sz w:val="32"/>
          <w:szCs w:val="32"/>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印刷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图案 / 文字清晰、无重影、无漏印、色彩均匀</w:t>
      </w:r>
      <w:r>
        <w:rPr>
          <w:rFonts w:hint="eastAsia" w:ascii="仿宋_GB2312" w:hAnsi="仿宋_GB2312" w:eastAsia="仿宋_GB2312" w:cs="仿宋_GB2312"/>
          <w:color w:val="auto"/>
          <w:sz w:val="32"/>
          <w:szCs w:val="32"/>
          <w:highlight w:val="none"/>
          <w:lang w:eastAsia="zh-CN"/>
        </w:rPr>
        <w:t>情况）</w:t>
      </w:r>
      <w:r>
        <w:rPr>
          <w:rFonts w:hint="eastAsia" w:ascii="仿宋_GB2312" w:hAnsi="仿宋_GB2312" w:eastAsia="仿宋_GB2312" w:cs="仿宋_GB2312"/>
          <w:color w:val="auto"/>
          <w:sz w:val="32"/>
          <w:szCs w:val="32"/>
          <w:highlight w:val="none"/>
        </w:rPr>
        <w:t>、防腐蚀耐磨处理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耐磨涂层，无露底、无涂层脱落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、裁切、封边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边缘裁切平整、无毛刺、无崩边，封边顺滑无翘边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等工艺细节。</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color w:val="auto"/>
          <w:sz w:val="32"/>
          <w:szCs w:val="32"/>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 同类业绩（10分）：近三年内相关业绩证明，需提供合同复印件。每提供一份合同得2分。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交货期（5分）：承诺交货期是否满足要求。</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 售后服务（5分）：售后服务承诺的完善程度。</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 价格评分（20分）：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Cs w:val="0"/>
          <w:iCs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 评标基准价：</w:t>
      </w:r>
      <w:r>
        <w:rPr>
          <w:rFonts w:hint="eastAsia" w:ascii="仿宋_GB2312" w:hAnsi="仿宋_GB2312" w:eastAsia="仿宋_GB2312" w:cs="仿宋_GB2312"/>
          <w:bCs w:val="0"/>
          <w:iCs w:val="0"/>
          <w:color w:val="auto"/>
          <w:sz w:val="32"/>
          <w:szCs w:val="32"/>
          <w:highlight w:val="none"/>
        </w:rPr>
        <w:t>即满足</w:t>
      </w:r>
      <w:r>
        <w:rPr>
          <w:rFonts w:hint="eastAsia" w:ascii="仿宋_GB2312" w:hAnsi="仿宋_GB2312" w:eastAsia="仿宋_GB2312" w:cs="仿宋_GB2312"/>
          <w:bCs w:val="0"/>
          <w:iCs w:val="0"/>
          <w:color w:val="auto"/>
          <w:sz w:val="32"/>
          <w:szCs w:val="32"/>
          <w:highlight w:val="none"/>
          <w:lang w:eastAsia="zh-CN"/>
        </w:rPr>
        <w:t>招标</w:t>
      </w:r>
      <w:r>
        <w:rPr>
          <w:rFonts w:hint="eastAsia" w:ascii="仿宋_GB2312" w:hAnsi="仿宋_GB2312" w:eastAsia="仿宋_GB2312" w:cs="仿宋_GB2312"/>
          <w:bCs w:val="0"/>
          <w:iCs w:val="0"/>
          <w:color w:val="auto"/>
          <w:sz w:val="32"/>
          <w:szCs w:val="32"/>
          <w:highlight w:val="none"/>
        </w:rPr>
        <w:t>文件要求且</w:t>
      </w:r>
      <w:r>
        <w:rPr>
          <w:rFonts w:hint="eastAsia" w:ascii="仿宋_GB2312" w:hAnsi="仿宋_GB2312" w:eastAsia="仿宋_GB2312" w:cs="仿宋_GB2312"/>
          <w:bCs w:val="0"/>
          <w:iCs w:val="0"/>
          <w:color w:val="auto"/>
          <w:sz w:val="32"/>
          <w:szCs w:val="32"/>
          <w:highlight w:val="none"/>
          <w:lang w:eastAsia="zh-CN"/>
        </w:rPr>
        <w:t>投标价格</w:t>
      </w:r>
      <w:r>
        <w:rPr>
          <w:rFonts w:hint="eastAsia" w:ascii="仿宋_GB2312" w:hAnsi="仿宋_GB2312" w:eastAsia="仿宋_GB2312" w:cs="仿宋_GB2312"/>
          <w:bCs w:val="0"/>
          <w:iCs w:val="0"/>
          <w:color w:val="auto"/>
          <w:sz w:val="32"/>
          <w:szCs w:val="32"/>
          <w:highlight w:val="none"/>
        </w:rPr>
        <w:t>最低的</w:t>
      </w:r>
      <w:r>
        <w:rPr>
          <w:rFonts w:hint="eastAsia" w:ascii="仿宋_GB2312" w:hAnsi="仿宋_GB2312" w:eastAsia="仿宋_GB2312" w:cs="仿宋_GB2312"/>
          <w:bCs w:val="0"/>
          <w:iCs w:val="0"/>
          <w:color w:val="auto"/>
          <w:sz w:val="32"/>
          <w:szCs w:val="32"/>
          <w:highlight w:val="none"/>
          <w:lang w:eastAsia="zh-CN"/>
        </w:rPr>
        <w:t>投标报价</w:t>
      </w:r>
      <w:r>
        <w:rPr>
          <w:rFonts w:hint="eastAsia" w:ascii="仿宋_GB2312" w:hAnsi="仿宋_GB2312" w:eastAsia="仿宋_GB2312" w:cs="仿宋_GB2312"/>
          <w:bCs w:val="0"/>
          <w:iCs w:val="0"/>
          <w:color w:val="auto"/>
          <w:sz w:val="32"/>
          <w:szCs w:val="32"/>
          <w:highlight w:val="none"/>
        </w:rPr>
        <w:t>为</w:t>
      </w:r>
      <w:r>
        <w:rPr>
          <w:rFonts w:hint="eastAsia" w:ascii="仿宋_GB2312" w:hAnsi="仿宋_GB2312" w:eastAsia="仿宋_GB2312" w:cs="仿宋_GB2312"/>
          <w:bCs w:val="0"/>
          <w:iCs w:val="0"/>
          <w:color w:val="auto"/>
          <w:sz w:val="32"/>
          <w:szCs w:val="32"/>
          <w:highlight w:val="none"/>
          <w:lang w:eastAsia="zh-CN"/>
        </w:rPr>
        <w:t>评标</w:t>
      </w:r>
      <w:r>
        <w:rPr>
          <w:rFonts w:hint="eastAsia" w:ascii="仿宋_GB2312" w:hAnsi="仿宋_GB2312" w:eastAsia="仿宋_GB2312" w:cs="仿宋_GB2312"/>
          <w:bCs w:val="0"/>
          <w:iCs w:val="0"/>
          <w:color w:val="auto"/>
          <w:sz w:val="32"/>
          <w:szCs w:val="32"/>
          <w:highlight w:val="none"/>
        </w:rPr>
        <w:t>基准价，其价格分为满分。</w:t>
      </w:r>
    </w:p>
    <w:p>
      <w:pPr>
        <w:spacing w:line="540" w:lineRule="exact"/>
        <w:ind w:firstLine="419" w:firstLineChars="131"/>
        <w:rPr>
          <w:rFonts w:hint="eastAsia" w:ascii="仿宋_GB2312" w:hAnsi="仿宋_GB2312" w:eastAsia="仿宋_GB2312" w:cs="仿宋_GB2312"/>
          <w:bCs w:val="0"/>
          <w:iCs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Cs w:val="0"/>
          <w:iCs w:val="0"/>
          <w:color w:val="auto"/>
          <w:sz w:val="32"/>
          <w:szCs w:val="32"/>
          <w:highlight w:val="none"/>
        </w:rPr>
        <w:t>其他</w:t>
      </w:r>
      <w:r>
        <w:rPr>
          <w:rFonts w:hint="eastAsia" w:ascii="仿宋_GB2312" w:hAnsi="仿宋_GB2312" w:eastAsia="仿宋_GB2312" w:cs="仿宋_GB2312"/>
          <w:bCs w:val="0"/>
          <w:iCs w:val="0"/>
          <w:color w:val="auto"/>
          <w:sz w:val="32"/>
          <w:szCs w:val="32"/>
          <w:highlight w:val="none"/>
          <w:lang w:eastAsia="zh-CN"/>
        </w:rPr>
        <w:t>投标人</w:t>
      </w:r>
      <w:r>
        <w:rPr>
          <w:rFonts w:hint="eastAsia" w:ascii="仿宋_GB2312" w:hAnsi="仿宋_GB2312" w:eastAsia="仿宋_GB2312" w:cs="仿宋_GB2312"/>
          <w:bCs w:val="0"/>
          <w:iCs w:val="0"/>
          <w:color w:val="auto"/>
          <w:sz w:val="32"/>
          <w:szCs w:val="32"/>
          <w:highlight w:val="none"/>
        </w:rPr>
        <w:t>的价格分统一按照下列公式计算：</w:t>
      </w:r>
    </w:p>
    <w:p>
      <w:pPr>
        <w:keepNext w:val="0"/>
        <w:keepLines w:val="0"/>
        <w:pageBreakBefore w:val="0"/>
        <w:widowControl/>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val="0"/>
          <w:iCs w:val="0"/>
          <w:color w:val="auto"/>
          <w:sz w:val="32"/>
          <w:szCs w:val="32"/>
          <w:highlight w:val="none"/>
          <w:lang w:eastAsia="zh-CN"/>
        </w:rPr>
        <w:t>投标</w:t>
      </w:r>
      <w:r>
        <w:rPr>
          <w:rFonts w:hint="eastAsia" w:ascii="仿宋_GB2312" w:hAnsi="仿宋_GB2312" w:eastAsia="仿宋_GB2312" w:cs="仿宋_GB2312"/>
          <w:bCs w:val="0"/>
          <w:iCs w:val="0"/>
          <w:color w:val="auto"/>
          <w:sz w:val="32"/>
          <w:szCs w:val="32"/>
          <w:highlight w:val="none"/>
        </w:rPr>
        <w:t>报价得分=(</w:t>
      </w:r>
      <w:r>
        <w:rPr>
          <w:rFonts w:hint="eastAsia" w:ascii="仿宋_GB2312" w:hAnsi="仿宋_GB2312" w:eastAsia="仿宋_GB2312" w:cs="仿宋_GB2312"/>
          <w:bCs w:val="0"/>
          <w:iCs w:val="0"/>
          <w:color w:val="auto"/>
          <w:sz w:val="32"/>
          <w:szCs w:val="32"/>
          <w:highlight w:val="none"/>
          <w:lang w:eastAsia="zh-CN"/>
        </w:rPr>
        <w:t>评标</w:t>
      </w:r>
      <w:r>
        <w:rPr>
          <w:rFonts w:hint="eastAsia" w:ascii="仿宋_GB2312" w:hAnsi="仿宋_GB2312" w:eastAsia="仿宋_GB2312" w:cs="仿宋_GB2312"/>
          <w:bCs w:val="0"/>
          <w:iCs w:val="0"/>
          <w:color w:val="auto"/>
          <w:sz w:val="32"/>
          <w:szCs w:val="32"/>
          <w:highlight w:val="none"/>
        </w:rPr>
        <w:t>基准价／</w:t>
      </w:r>
      <w:r>
        <w:rPr>
          <w:rFonts w:hint="eastAsia" w:ascii="仿宋_GB2312" w:hAnsi="仿宋_GB2312" w:eastAsia="仿宋_GB2312" w:cs="仿宋_GB2312"/>
          <w:bCs w:val="0"/>
          <w:iCs w:val="0"/>
          <w:color w:val="auto"/>
          <w:sz w:val="32"/>
          <w:szCs w:val="32"/>
          <w:highlight w:val="none"/>
          <w:lang w:eastAsia="zh-CN"/>
        </w:rPr>
        <w:t>投标</w:t>
      </w:r>
      <w:r>
        <w:rPr>
          <w:rFonts w:hint="eastAsia" w:ascii="仿宋_GB2312" w:hAnsi="仿宋_GB2312" w:eastAsia="仿宋_GB2312" w:cs="仿宋_GB2312"/>
          <w:bCs w:val="0"/>
          <w:iCs w:val="0"/>
          <w:color w:val="auto"/>
          <w:sz w:val="32"/>
          <w:szCs w:val="32"/>
          <w:highlight w:val="none"/>
        </w:rPr>
        <w:t>报价)×价格权值×100</w:t>
      </w:r>
    </w:p>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投标文件</w:t>
      </w:r>
      <w:r>
        <w:rPr>
          <w:rFonts w:hint="eastAsia" w:ascii="黑体" w:hAnsi="黑体" w:eastAsia="黑体" w:cs="黑体"/>
          <w:color w:val="auto"/>
          <w:sz w:val="32"/>
          <w:szCs w:val="32"/>
          <w:highlight w:val="none"/>
          <w:lang w:eastAsia="zh-CN"/>
        </w:rPr>
        <w:t>编制</w:t>
      </w:r>
      <w:r>
        <w:rPr>
          <w:rFonts w:hint="eastAsia" w:ascii="黑体" w:hAnsi="黑体" w:eastAsia="黑体" w:cs="黑体"/>
          <w:color w:val="auto"/>
          <w:sz w:val="32"/>
          <w:szCs w:val="32"/>
          <w:highlight w:val="none"/>
        </w:rPr>
        <w:t>要求</w:t>
      </w:r>
    </w:p>
    <w:p>
      <w:pPr>
        <w:ind w:left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1. 投标文件</w:t>
      </w:r>
      <w:r>
        <w:rPr>
          <w:rFonts w:hint="eastAsia" w:ascii="仿宋_GB2312" w:hAnsi="仿宋_GB2312" w:eastAsia="仿宋_GB2312" w:cs="仿宋_GB2312"/>
          <w:color w:val="auto"/>
          <w:sz w:val="32"/>
          <w:szCs w:val="32"/>
          <w:highlight w:val="none"/>
          <w:lang w:eastAsia="zh-CN"/>
        </w:rPr>
        <w:t>：</w:t>
      </w:r>
    </w:p>
    <w:p>
      <w:pPr>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投标声明书；</w:t>
      </w:r>
    </w:p>
    <w:p>
      <w:pPr>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-营业执照副本复印件；</w:t>
      </w:r>
    </w:p>
    <w:p>
      <w:pPr>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-法定代表人授权书（个体工商户需经营者参与投标，不得授权），加盖公章；</w:t>
      </w:r>
    </w:p>
    <w:p>
      <w:pPr>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-法定代表人及其授权代表的身份证（复印件），加盖公章</w:t>
      </w:r>
    </w:p>
    <w:p>
      <w:pPr>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近3年类似项目合同复印件</w:t>
      </w:r>
      <w:r>
        <w:rPr>
          <w:rFonts w:hint="eastAsia" w:ascii="仿宋_GB2312" w:hAnsi="仿宋_GB2312" w:eastAsia="仿宋_GB2312" w:cs="仿宋_GB2312"/>
          <w:color w:val="auto"/>
          <w:sz w:val="32"/>
          <w:szCs w:val="32"/>
          <w:highlight w:val="none"/>
          <w:lang w:eastAsia="zh-CN"/>
        </w:rPr>
        <w:t>；</w:t>
      </w:r>
    </w:p>
    <w:p>
      <w:pPr>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-技术方案；</w:t>
      </w:r>
    </w:p>
    <w:p>
      <w:pPr>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-交货期及售后服务承诺；</w:t>
      </w:r>
    </w:p>
    <w:p>
      <w:pPr>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-报价一览表。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2. </w:t>
      </w:r>
      <w:r>
        <w:rPr>
          <w:rFonts w:hint="eastAsia" w:ascii="仿宋_GB2312" w:hAnsi="仿宋_GB2312" w:eastAsia="仿宋_GB2312" w:cs="仿宋_GB2312"/>
          <w:color w:val="auto"/>
          <w:kern w:val="2"/>
          <w:sz w:val="32"/>
          <w:szCs w:val="32"/>
          <w:highlight w:val="none"/>
          <w:lang w:val="en-US" w:eastAsia="zh-CN" w:bidi="ar-SA"/>
        </w:rPr>
        <w:t>样品实物1份（单独封装，标注项目名称并加盖企业公章</w:t>
      </w:r>
      <w:r>
        <w:rPr>
          <w:rFonts w:hint="eastAsia" w:ascii="仿宋_GB2312" w:hAnsi="仿宋_GB2312" w:eastAsia="仿宋_GB2312" w:cs="仿宋_GB2312"/>
          <w:color w:val="auto"/>
          <w:sz w:val="32"/>
          <w:szCs w:val="32"/>
          <w:highlight w:val="none"/>
        </w:rPr>
        <w:t>，未提供样品视为无效投标</w:t>
      </w:r>
      <w:r>
        <w:rPr>
          <w:rFonts w:hint="eastAsia" w:ascii="仿宋_GB2312" w:hAnsi="仿宋_GB2312" w:eastAsia="仿宋_GB2312" w:cs="仿宋_GB2312"/>
          <w:color w:val="auto"/>
          <w:sz w:val="32"/>
          <w:szCs w:val="32"/>
          <w:highlight w:val="none"/>
          <w:lang w:eastAsia="zh-CN"/>
        </w:rPr>
        <w:t>）</w:t>
      </w:r>
    </w:p>
    <w:p>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六、报名截止时间</w:t>
      </w:r>
    </w:p>
    <w:p>
      <w:pPr>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2026年4月14日下午17:00前。</w:t>
      </w:r>
    </w:p>
    <w:p>
      <w:pPr>
        <w:ind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报名联系电话：陈老师，0575-88132708  </w:t>
      </w:r>
    </w:p>
    <w:p>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七、投标截止时间及开标时间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1、投标截止时间：2026年4月15日上午9:30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2、开标时间：2026年4月15日上午9:30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3、开标地点：绍兴市特种设备检测院308会议室</w:t>
      </w:r>
    </w:p>
    <w:p>
      <w:pPr>
        <w:keepNext w:val="0"/>
        <w:keepLines w:val="0"/>
        <w:pageBreakBefore w:val="0"/>
        <w:widowControl w:val="0"/>
        <w:kinsoku/>
        <w:wordWrap/>
        <w:overflowPunct/>
        <w:topLinePunct w:val="0"/>
        <w:autoSpaceDE/>
        <w:autoSpaceDN/>
        <w:bidi w:val="0"/>
        <w:adjustRightInd/>
        <w:spacing w:line="540" w:lineRule="exact"/>
        <w:textAlignment w:val="auto"/>
        <w:rPr>
          <w:rFonts w:hint="eastAsia" w:ascii="黑体" w:hAnsi="黑体" w:eastAsia="黑体" w:cs="黑体"/>
          <w:b w:val="0"/>
          <w:bCs w:val="0"/>
          <w:color w:val="auto"/>
          <w:sz w:val="32"/>
          <w:szCs w:val="32"/>
          <w:highlight w:val="none"/>
        </w:rPr>
      </w:pPr>
      <w:r>
        <w:rPr>
          <w:rFonts w:hint="eastAsia" w:ascii="黑体" w:hAnsi="黑体" w:eastAsia="黑体" w:cs="黑体"/>
          <w:color w:val="auto"/>
          <w:sz w:val="32"/>
          <w:szCs w:val="32"/>
          <w:highlight w:val="none"/>
          <w:lang w:val="en-US" w:eastAsia="zh-CN"/>
        </w:rPr>
        <w:t>八、</w:t>
      </w:r>
      <w:r>
        <w:rPr>
          <w:rFonts w:hint="eastAsia" w:ascii="黑体" w:hAnsi="黑体" w:eastAsia="黑体" w:cs="黑体"/>
          <w:b w:val="0"/>
          <w:bCs w:val="0"/>
          <w:color w:val="auto"/>
          <w:sz w:val="32"/>
          <w:szCs w:val="32"/>
          <w:highlight w:val="none"/>
        </w:rPr>
        <w:t>项目验收</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项目由采购人或其邀请的专家或第三方机构进行验收，验收时成交人应无条件予以配合并提供验收所需的全部资料，若成交人不配合或者未按时交货完工的，采购人将拒绝验收，成交人在采购人指定的项目现场提交验收申请及验收文件。</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验收依据：</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、响应文件、合同文本、国内相应的标准、规范。</w:t>
      </w:r>
    </w:p>
    <w:p>
      <w:pPr>
        <w:keepNext w:val="0"/>
        <w:keepLines w:val="0"/>
        <w:pageBreakBefore w:val="0"/>
        <w:widowControl w:val="0"/>
        <w:kinsoku/>
        <w:wordWrap/>
        <w:overflowPunct/>
        <w:topLinePunct w:val="0"/>
        <w:autoSpaceDE/>
        <w:autoSpaceDN/>
        <w:bidi w:val="0"/>
        <w:adjustRightInd/>
        <w:spacing w:line="540" w:lineRule="exact"/>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九、付款</w:t>
      </w:r>
      <w:r>
        <w:rPr>
          <w:rFonts w:hint="eastAsia" w:ascii="黑体" w:hAnsi="黑体" w:eastAsia="黑体" w:cs="黑体"/>
          <w:b w:val="0"/>
          <w:bCs w:val="0"/>
          <w:color w:val="auto"/>
          <w:sz w:val="32"/>
          <w:szCs w:val="32"/>
          <w:highlight w:val="none"/>
        </w:rPr>
        <w:t>方式</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验收合格后，中标方开具增值税专用发票，招标方收到发票后</w:t>
      </w:r>
      <w:r>
        <w:rPr>
          <w:rFonts w:hint="eastAsia" w:ascii="仿宋_GB2312" w:hAnsi="仿宋_GB2312" w:eastAsia="仿宋_GB2312" w:cs="仿宋_GB2312"/>
          <w:color w:val="auto"/>
          <w:sz w:val="32"/>
          <w:szCs w:val="32"/>
          <w:highlight w:val="none"/>
          <w:lang w:val="en-US" w:eastAsia="zh-CN"/>
        </w:rPr>
        <w:t>15日内一次性支付所有费用。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十、联系方式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1、采购单位：绍兴市特种设备检测院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2、地址：绍兴市越城区斗门街道世纪东街17号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3、联系人：陈央波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4、联系电话：0575-88132708</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十一、其他事项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 投标文件一正四副，需密封并加盖公章，封面注明“绍兴市特种设备检测院电梯背板制作投标文件”。</w:t>
      </w:r>
    </w:p>
    <w:p>
      <w:pPr>
        <w:keepNext w:val="0"/>
        <w:keepLines w:val="0"/>
        <w:widowControl w:val="0"/>
        <w:suppressLineNumbers w:val="0"/>
        <w:spacing w:before="0" w:beforeAutospacing="0" w:after="0" w:afterAutospacing="0" w:line="540" w:lineRule="exact"/>
        <w:ind w:right="0" w:firstLine="640" w:firstLineChars="20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 样品提供：样品随投标文件一并提交。中标人样品不予退还，由采购人带回作为验收的参考；未中标人样品开标结束后3个工作日内请自行带回，逾期未取回视为放弃，采购人有权自行处置。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 未按招标文件要求提交的投标文件将被视为无效投标。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 相关格式要求详见附件。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 本招标文件的最终解释权归绍兴市特种设备检测院所有。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绍兴市特种设备检测院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2026年4月8日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widowControl/>
        <w:jc w:val="left"/>
        <w:rPr>
          <w:rFonts w:hint="eastAsia" w:ascii="仿宋" w:hAnsi="仿宋" w:eastAsia="仿宋"/>
          <w:color w:val="auto"/>
          <w:highlight w:val="none"/>
          <w:lang w:eastAsia="zh-CN"/>
        </w:rPr>
      </w:pPr>
    </w:p>
    <w:p>
      <w:pPr>
        <w:widowControl/>
        <w:jc w:val="left"/>
        <w:rPr>
          <w:rFonts w:hint="eastAsia" w:ascii="仿宋" w:hAnsi="仿宋" w:eastAsia="仿宋"/>
          <w:color w:val="auto"/>
          <w:highlight w:val="none"/>
          <w:lang w:eastAsia="zh-CN"/>
        </w:rPr>
      </w:pPr>
    </w:p>
    <w:p>
      <w:pPr>
        <w:widowControl/>
        <w:jc w:val="left"/>
        <w:rPr>
          <w:rFonts w:hint="eastAsia" w:ascii="仿宋" w:hAnsi="仿宋" w:eastAsia="仿宋"/>
          <w:color w:val="auto"/>
          <w:highlight w:val="none"/>
          <w:lang w:eastAsia="zh-CN"/>
        </w:rPr>
      </w:pPr>
    </w:p>
    <w:p>
      <w:pPr>
        <w:widowControl/>
        <w:jc w:val="left"/>
        <w:rPr>
          <w:rFonts w:hint="eastAsia" w:ascii="仿宋" w:hAnsi="仿宋" w:eastAsia="仿宋"/>
          <w:color w:val="auto"/>
          <w:highlight w:val="none"/>
          <w:lang w:eastAsia="zh-CN"/>
        </w:rPr>
      </w:pPr>
    </w:p>
    <w:p>
      <w:pPr>
        <w:widowControl/>
        <w:jc w:val="left"/>
        <w:rPr>
          <w:rFonts w:hint="eastAsia" w:ascii="仿宋" w:hAnsi="仿宋" w:eastAsia="仿宋"/>
          <w:color w:val="auto"/>
          <w:highlight w:val="none"/>
          <w:lang w:eastAsia="zh-CN"/>
        </w:rPr>
      </w:pPr>
    </w:p>
    <w:p>
      <w:pPr>
        <w:widowControl/>
        <w:jc w:val="left"/>
        <w:rPr>
          <w:rFonts w:hint="eastAsia" w:ascii="仿宋" w:hAnsi="仿宋" w:eastAsia="仿宋"/>
          <w:color w:val="auto"/>
          <w:highlight w:val="none"/>
          <w:lang w:eastAsia="zh-CN"/>
        </w:rPr>
      </w:pPr>
    </w:p>
    <w:p>
      <w:pPr>
        <w:widowControl/>
        <w:jc w:val="left"/>
        <w:rPr>
          <w:rFonts w:hint="eastAsia" w:ascii="仿宋" w:hAnsi="仿宋" w:eastAsia="仿宋"/>
          <w:color w:val="auto"/>
          <w:highlight w:val="none"/>
          <w:lang w:eastAsia="zh-CN"/>
        </w:rPr>
      </w:pPr>
    </w:p>
    <w:p>
      <w:pPr>
        <w:widowControl/>
        <w:jc w:val="left"/>
        <w:rPr>
          <w:rFonts w:hint="eastAsia" w:ascii="仿宋" w:hAnsi="仿宋" w:eastAsia="仿宋"/>
          <w:color w:val="auto"/>
          <w:highlight w:val="none"/>
          <w:lang w:eastAsia="zh-CN"/>
        </w:rPr>
      </w:pPr>
    </w:p>
    <w:p>
      <w:pPr>
        <w:widowControl/>
        <w:jc w:val="left"/>
        <w:rPr>
          <w:rFonts w:hint="eastAsia" w:ascii="仿宋" w:hAnsi="仿宋" w:eastAsia="仿宋"/>
          <w:color w:val="auto"/>
          <w:highlight w:val="none"/>
          <w:lang w:eastAsia="zh-CN"/>
        </w:rPr>
      </w:pPr>
    </w:p>
    <w:p>
      <w:pPr>
        <w:widowControl/>
        <w:jc w:val="left"/>
        <w:rPr>
          <w:rFonts w:hint="eastAsia" w:ascii="仿宋" w:hAnsi="仿宋" w:eastAsia="仿宋"/>
          <w:color w:val="auto"/>
          <w:highlight w:val="none"/>
          <w:lang w:eastAsia="zh-CN"/>
        </w:rPr>
      </w:pPr>
    </w:p>
    <w:p>
      <w:pPr>
        <w:widowControl/>
        <w:jc w:val="left"/>
        <w:rPr>
          <w:rFonts w:hint="eastAsia" w:ascii="仿宋" w:hAnsi="仿宋" w:eastAsia="仿宋"/>
          <w:color w:val="auto"/>
          <w:highlight w:val="none"/>
          <w:lang w:eastAsia="zh-CN"/>
        </w:rPr>
      </w:pPr>
    </w:p>
    <w:p>
      <w:pPr>
        <w:widowControl/>
        <w:jc w:val="left"/>
        <w:rPr>
          <w:rFonts w:hint="eastAsia" w:ascii="仿宋" w:hAnsi="仿宋" w:eastAsia="仿宋"/>
          <w:color w:val="auto"/>
          <w:highlight w:val="none"/>
          <w:lang w:eastAsia="zh-CN"/>
        </w:rPr>
      </w:pPr>
    </w:p>
    <w:p>
      <w:pPr>
        <w:widowControl/>
        <w:jc w:val="left"/>
        <w:rPr>
          <w:rFonts w:hint="eastAsia" w:ascii="仿宋" w:hAnsi="仿宋" w:eastAsia="仿宋"/>
          <w:color w:val="auto"/>
          <w:highlight w:val="none"/>
          <w:lang w:eastAsia="zh-CN"/>
        </w:rPr>
      </w:pPr>
    </w:p>
    <w:p>
      <w:pPr>
        <w:widowControl/>
        <w:jc w:val="left"/>
        <w:rPr>
          <w:rFonts w:hint="eastAsia" w:ascii="仿宋" w:hAnsi="仿宋" w:eastAsia="仿宋"/>
          <w:color w:val="auto"/>
          <w:highlight w:val="none"/>
          <w:lang w:eastAsia="zh-CN"/>
        </w:rPr>
      </w:pPr>
    </w:p>
    <w:p>
      <w:pPr>
        <w:widowControl/>
        <w:jc w:val="left"/>
        <w:rPr>
          <w:rFonts w:hint="default" w:ascii="仿宋" w:hAnsi="仿宋" w:eastAsia="仿宋"/>
          <w:bCs/>
          <w:color w:val="auto"/>
          <w:highlight w:val="none"/>
          <w:lang w:val="en-US" w:eastAsia="zh-CN"/>
        </w:rPr>
      </w:pPr>
      <w:r>
        <w:rPr>
          <w:rFonts w:hint="eastAsia" w:ascii="仿宋" w:hAnsi="仿宋" w:eastAsia="仿宋"/>
          <w:color w:val="auto"/>
          <w:highlight w:val="none"/>
          <w:lang w:eastAsia="zh-CN"/>
        </w:rPr>
        <w:t>附件</w:t>
      </w:r>
      <w:r>
        <w:rPr>
          <w:rFonts w:hint="eastAsia" w:ascii="仿宋" w:hAnsi="仿宋" w:eastAsia="仿宋"/>
          <w:color w:val="auto"/>
          <w:highlight w:val="none"/>
          <w:lang w:val="en-US" w:eastAsia="zh-CN"/>
        </w:rPr>
        <w:t>1</w:t>
      </w:r>
    </w:p>
    <w:p>
      <w:pPr>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投标声明书</w:t>
      </w:r>
    </w:p>
    <w:p>
      <w:pPr>
        <w:tabs>
          <w:tab w:val="left" w:pos="5580"/>
        </w:tabs>
        <w:spacing w:line="360" w:lineRule="auto"/>
        <w:rPr>
          <w:rFonts w:ascii="仿宋" w:hAnsi="仿宋" w:eastAsia="仿宋"/>
          <w:color w:val="auto"/>
          <w:sz w:val="24"/>
          <w:highlight w:val="none"/>
        </w:rPr>
      </w:pPr>
    </w:p>
    <w:p>
      <w:pPr>
        <w:kinsoku/>
        <w:overflowPunct/>
        <w:topLinePunct w:val="0"/>
        <w:bidi w:val="0"/>
        <w:snapToGrid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（采购人）：</w:t>
      </w:r>
    </w:p>
    <w:p>
      <w:pPr>
        <w:kinsoku/>
        <w:overflowPunct/>
        <w:topLinePunct w:val="0"/>
        <w:bidi w:val="0"/>
        <w:snapToGrid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我方参与（项目名称）【招标编号：（采购编号）】政府采购活动，郑重承诺：</w:t>
      </w:r>
    </w:p>
    <w:p>
      <w:pPr>
        <w:kinsoku/>
        <w:overflowPunct/>
        <w:topLinePunct w:val="0"/>
        <w:bidi w:val="0"/>
        <w:snapToGrid w:val="0"/>
        <w:spacing w:line="400" w:lineRule="exact"/>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（一）具备《中华人民共和国政府采购法》第二十二条第一款规定的条件：</w:t>
      </w:r>
    </w:p>
    <w:p>
      <w:pPr>
        <w:kinsoku/>
        <w:overflowPunct/>
        <w:topLinePunct w:val="0"/>
        <w:bidi w:val="0"/>
        <w:snapToGrid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pPr>
        <w:kinsoku/>
        <w:overflowPunct/>
        <w:topLinePunct w:val="0"/>
        <w:bidi w:val="0"/>
        <w:snapToGrid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2、具有良好的商业信誉和健全的财务会计制度； </w:t>
      </w:r>
    </w:p>
    <w:p>
      <w:pPr>
        <w:kinsoku/>
        <w:overflowPunct/>
        <w:topLinePunct w:val="0"/>
        <w:bidi w:val="0"/>
        <w:snapToGrid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pPr>
        <w:kinsoku/>
        <w:overflowPunct/>
        <w:topLinePunct w:val="0"/>
        <w:bidi w:val="0"/>
        <w:snapToGrid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pPr>
        <w:kinsoku/>
        <w:overflowPunct/>
        <w:topLinePunct w:val="0"/>
        <w:bidi w:val="0"/>
        <w:snapToGrid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pPr>
        <w:kinsoku/>
        <w:overflowPunct/>
        <w:topLinePunct w:val="0"/>
        <w:bidi w:val="0"/>
        <w:snapToGrid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6、具有法律、行政法规规定的其他条件。</w:t>
      </w:r>
    </w:p>
    <w:p>
      <w:pPr>
        <w:kinsoku/>
        <w:overflowPunct/>
        <w:topLinePunct w:val="0"/>
        <w:bidi w:val="0"/>
        <w:snapToGrid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（二）未被信用中国（www.creditchina.gov.cn)、中国政府采购网（www.ccgp.gov.cn）列入失信被执行人、重大税收违法案件当事人名单、政府采购严重违法失信行为记录名单。</w:t>
      </w:r>
    </w:p>
    <w:p>
      <w:pPr>
        <w:kinsoku/>
        <w:overflowPunct/>
        <w:topLinePunct w:val="0"/>
        <w:bidi w:val="0"/>
        <w:snapToGrid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（三）不存在以下情况：</w:t>
      </w:r>
    </w:p>
    <w:p>
      <w:pPr>
        <w:kinsoku/>
        <w:overflowPunct/>
        <w:topLinePunct w:val="0"/>
        <w:bidi w:val="0"/>
        <w:snapToGrid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1、单位负责人为同一人或者存在直接控股、管理关系的不同供应商参加同一合同项下的政府采购活动的；</w:t>
      </w:r>
    </w:p>
    <w:p>
      <w:pPr>
        <w:kinsoku/>
        <w:overflowPunct/>
        <w:topLinePunct w:val="0"/>
        <w:bidi w:val="0"/>
        <w:snapToGrid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2、为采购项目提供整体设计、规范编制或者项目管理、监理、检测等服务后再参加该采购项目的其他采购活动的。</w:t>
      </w:r>
    </w:p>
    <w:p>
      <w:pPr>
        <w:kinsoku/>
        <w:overflowPunct/>
        <w:topLinePunct w:val="0"/>
        <w:bidi w:val="0"/>
        <w:snapToGrid w:val="0"/>
        <w:spacing w:line="400" w:lineRule="exact"/>
        <w:ind w:firstLine="5520" w:firstLineChars="2300"/>
        <w:rPr>
          <w:rFonts w:hint="eastAsia" w:ascii="仿宋" w:hAnsi="仿宋" w:eastAsia="仿宋" w:cs="仿宋"/>
          <w:color w:val="auto"/>
          <w:kern w:val="0"/>
          <w:sz w:val="24"/>
          <w:highlight w:val="none"/>
          <w:lang w:val="zh-CN"/>
        </w:rPr>
      </w:pPr>
    </w:p>
    <w:p>
      <w:pPr>
        <w:kinsoku/>
        <w:overflowPunct/>
        <w:topLinePunct w:val="0"/>
        <w:bidi w:val="0"/>
        <w:snapToGrid w:val="0"/>
        <w:spacing w:line="400" w:lineRule="exact"/>
        <w:ind w:firstLine="5520" w:firstLineChars="2300"/>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投标人名称(盖章)：</w:t>
      </w:r>
    </w:p>
    <w:p>
      <w:pPr>
        <w:kinsoku/>
        <w:overflowPunct/>
        <w:topLinePunct w:val="0"/>
        <w:bidi w:val="0"/>
        <w:snapToGrid w:val="0"/>
        <w:spacing w:line="40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pPr>
        <w:tabs>
          <w:tab w:val="left" w:pos="5580"/>
        </w:tabs>
        <w:spacing w:line="360" w:lineRule="auto"/>
        <w:rPr>
          <w:rFonts w:ascii="仿宋" w:hAnsi="仿宋" w:eastAsia="仿宋"/>
          <w:color w:val="auto"/>
          <w:sz w:val="24"/>
          <w:highlight w:val="none"/>
        </w:rPr>
      </w:pPr>
    </w:p>
    <w:p>
      <w:pPr>
        <w:pStyle w:val="7"/>
        <w:ind w:firstLine="210"/>
        <w:rPr>
          <w:color w:val="auto"/>
          <w:highlight w:val="none"/>
        </w:rPr>
      </w:pPr>
    </w:p>
    <w:p>
      <w:pPr>
        <w:spacing w:line="360" w:lineRule="auto"/>
        <w:outlineLvl w:val="2"/>
        <w:rPr>
          <w:rFonts w:ascii="仿宋" w:hAnsi="仿宋" w:eastAsia="仿宋"/>
          <w:color w:val="auto"/>
          <w:sz w:val="24"/>
          <w:highlight w:val="none"/>
        </w:rPr>
      </w:pPr>
    </w:p>
    <w:p>
      <w:pPr>
        <w:spacing w:line="360" w:lineRule="auto"/>
        <w:outlineLvl w:val="2"/>
        <w:rPr>
          <w:rFonts w:ascii="仿宋" w:hAnsi="仿宋" w:eastAsia="仿宋"/>
          <w:color w:val="auto"/>
          <w:sz w:val="24"/>
          <w:highlight w:val="none"/>
        </w:rPr>
      </w:pPr>
    </w:p>
    <w:p>
      <w:pPr>
        <w:spacing w:line="360" w:lineRule="auto"/>
        <w:outlineLvl w:val="2"/>
        <w:rPr>
          <w:rFonts w:ascii="仿宋" w:hAnsi="仿宋" w:eastAsia="仿宋"/>
          <w:color w:val="auto"/>
          <w:sz w:val="24"/>
          <w:highlight w:val="none"/>
        </w:rPr>
      </w:pPr>
      <w:r>
        <w:rPr>
          <w:rFonts w:hint="eastAsia" w:ascii="仿宋" w:hAnsi="仿宋" w:eastAsia="仿宋"/>
          <w:color w:val="auto"/>
          <w:sz w:val="24"/>
          <w:highlight w:val="none"/>
          <w:lang w:eastAsia="zh-CN"/>
        </w:rPr>
        <w:t>附件</w:t>
      </w:r>
      <w:r>
        <w:rPr>
          <w:rFonts w:hint="eastAsia" w:ascii="仿宋" w:hAnsi="仿宋" w:eastAsia="仿宋"/>
          <w:color w:val="auto"/>
          <w:sz w:val="24"/>
          <w:highlight w:val="none"/>
          <w:lang w:val="en-US" w:eastAsia="zh-CN"/>
        </w:rPr>
        <w:t>2</w:t>
      </w:r>
    </w:p>
    <w:p>
      <w:pPr>
        <w:autoSpaceDE w:val="0"/>
        <w:autoSpaceDN w:val="0"/>
        <w:adjustRightInd w:val="0"/>
        <w:spacing w:line="360" w:lineRule="auto"/>
        <w:jc w:val="center"/>
        <w:rPr>
          <w:rFonts w:ascii="仿宋" w:hAnsi="仿宋" w:eastAsia="仿宋"/>
          <w:b/>
          <w:color w:val="auto"/>
          <w:sz w:val="36"/>
          <w:szCs w:val="36"/>
          <w:highlight w:val="none"/>
        </w:rPr>
      </w:pPr>
      <w:bookmarkStart w:id="0" w:name="_Toc127151557"/>
      <w:bookmarkStart w:id="1" w:name="_Toc480942350"/>
      <w:bookmarkStart w:id="2" w:name="_Toc305158825"/>
      <w:bookmarkStart w:id="3" w:name="_Toc195842922"/>
      <w:bookmarkStart w:id="4" w:name="_Toc226965830"/>
      <w:bookmarkStart w:id="5" w:name="_Toc520356218"/>
      <w:bookmarkStart w:id="6" w:name="_Toc142311059"/>
      <w:bookmarkStart w:id="7" w:name="_Toc226337253"/>
      <w:bookmarkStart w:id="8" w:name="_Toc305158899"/>
      <w:bookmarkStart w:id="9" w:name="_Toc226309801"/>
      <w:bookmarkStart w:id="10" w:name="_Toc150774762"/>
      <w:bookmarkStart w:id="11" w:name="_Ref467988705"/>
      <w:bookmarkStart w:id="12" w:name="_Toc264969247"/>
      <w:bookmarkStart w:id="13" w:name="_Toc226965747"/>
      <w:bookmarkStart w:id="14" w:name="_Toc150480795"/>
      <w:bookmarkStart w:id="15" w:name="_Toc265228395"/>
      <w:r>
        <w:rPr>
          <w:rFonts w:hint="eastAsia" w:ascii="仿宋" w:hAnsi="仿宋" w:eastAsia="仿宋"/>
          <w:b/>
          <w:color w:val="auto"/>
          <w:sz w:val="36"/>
          <w:szCs w:val="36"/>
          <w:highlight w:val="none"/>
        </w:rPr>
        <w:t>授权委托书</w:t>
      </w:r>
    </w:p>
    <w:p>
      <w:pPr>
        <w:spacing w:line="360" w:lineRule="auto"/>
        <w:ind w:firstLine="420"/>
        <w:rPr>
          <w:rFonts w:ascii="仿宋" w:hAnsi="仿宋" w:eastAsia="仿宋"/>
          <w:color w:val="auto"/>
          <w:sz w:val="24"/>
          <w:szCs w:val="20"/>
          <w:highlight w:val="none"/>
        </w:rPr>
      </w:pPr>
      <w:r>
        <w:rPr>
          <w:rFonts w:hint="eastAsia" w:ascii="仿宋" w:hAnsi="仿宋" w:eastAsia="仿宋"/>
          <w:color w:val="auto"/>
          <w:sz w:val="24"/>
          <w:szCs w:val="20"/>
          <w:highlight w:val="none"/>
        </w:rPr>
        <w:t>本人</w:t>
      </w:r>
      <w:r>
        <w:rPr>
          <w:rFonts w:ascii="仿宋" w:hAnsi="仿宋" w:eastAsia="仿宋"/>
          <w:color w:val="auto"/>
          <w:sz w:val="24"/>
          <w:szCs w:val="20"/>
          <w:highlight w:val="none"/>
        </w:rPr>
        <w:t>____</w:t>
      </w:r>
      <w:r>
        <w:rPr>
          <w:rFonts w:hint="eastAsia" w:ascii="仿宋" w:hAnsi="仿宋" w:eastAsia="仿宋"/>
          <w:color w:val="auto"/>
          <w:sz w:val="24"/>
          <w:szCs w:val="20"/>
          <w:highlight w:val="none"/>
        </w:rPr>
        <w:t>（姓名）系</w:t>
      </w:r>
      <w:r>
        <w:rPr>
          <w:rFonts w:ascii="仿宋" w:hAnsi="仿宋" w:eastAsia="仿宋"/>
          <w:color w:val="auto"/>
          <w:sz w:val="24"/>
          <w:szCs w:val="20"/>
          <w:highlight w:val="none"/>
        </w:rPr>
        <w:t>____</w:t>
      </w:r>
      <w:r>
        <w:rPr>
          <w:rFonts w:hint="eastAsia" w:ascii="仿宋" w:hAnsi="仿宋" w:eastAsia="仿宋"/>
          <w:color w:val="auto"/>
          <w:sz w:val="24"/>
          <w:szCs w:val="20"/>
          <w:highlight w:val="none"/>
        </w:rPr>
        <w:t>（供应商名称）的法定代表人（单位负责人），现委托</w:t>
      </w:r>
      <w:r>
        <w:rPr>
          <w:rFonts w:ascii="仿宋" w:hAnsi="仿宋" w:eastAsia="仿宋"/>
          <w:color w:val="auto"/>
          <w:sz w:val="24"/>
          <w:szCs w:val="20"/>
          <w:highlight w:val="none"/>
        </w:rPr>
        <w:t xml:space="preserve">_____ </w:t>
      </w:r>
      <w:r>
        <w:rPr>
          <w:rFonts w:hint="eastAsia" w:ascii="仿宋" w:hAnsi="仿宋" w:eastAsia="仿宋"/>
          <w:color w:val="auto"/>
          <w:sz w:val="24"/>
          <w:szCs w:val="20"/>
          <w:highlight w:val="none"/>
        </w:rPr>
        <w:t>（姓名）为我方代理人。代理人根据授权，以我方名义签署、澄清确认、递交、撤回、修改</w:t>
      </w:r>
      <w:r>
        <w:rPr>
          <w:rFonts w:ascii="仿宋" w:hAnsi="仿宋" w:eastAsia="仿宋"/>
          <w:color w:val="auto"/>
          <w:sz w:val="24"/>
          <w:szCs w:val="20"/>
          <w:highlight w:val="none"/>
        </w:rPr>
        <w:t>____</w:t>
      </w:r>
      <w:r>
        <w:rPr>
          <w:rFonts w:hint="eastAsia" w:ascii="仿宋" w:hAnsi="仿宋" w:eastAsia="仿宋"/>
          <w:color w:val="auto"/>
          <w:sz w:val="24"/>
          <w:szCs w:val="20"/>
          <w:highlight w:val="none"/>
        </w:rPr>
        <w:t>（项目名称）响应文件和处理有关事宜，其法律后果由我方承担。</w:t>
      </w:r>
    </w:p>
    <w:p>
      <w:pPr>
        <w:spacing w:line="360" w:lineRule="auto"/>
        <w:ind w:firstLine="420"/>
        <w:rPr>
          <w:rFonts w:ascii="仿宋" w:hAnsi="仿宋" w:eastAsia="仿宋"/>
          <w:color w:val="auto"/>
          <w:sz w:val="24"/>
          <w:szCs w:val="20"/>
          <w:highlight w:val="none"/>
        </w:rPr>
      </w:pPr>
      <w:r>
        <w:rPr>
          <w:rFonts w:hint="eastAsia" w:ascii="仿宋" w:hAnsi="仿宋" w:eastAsia="仿宋"/>
          <w:color w:val="auto"/>
          <w:sz w:val="24"/>
          <w:szCs w:val="20"/>
          <w:highlight w:val="none"/>
        </w:rPr>
        <w:t>委托期限：</w:t>
      </w:r>
      <w:r>
        <w:rPr>
          <w:rFonts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rPr>
        <w:t>。</w:t>
      </w:r>
    </w:p>
    <w:p>
      <w:pPr>
        <w:spacing w:line="360" w:lineRule="auto"/>
        <w:ind w:firstLine="420"/>
        <w:rPr>
          <w:rFonts w:ascii="仿宋" w:hAnsi="仿宋" w:eastAsia="仿宋"/>
          <w:color w:val="auto"/>
          <w:sz w:val="24"/>
          <w:szCs w:val="20"/>
          <w:highlight w:val="none"/>
        </w:rPr>
      </w:pPr>
      <w:r>
        <w:rPr>
          <w:rFonts w:hint="eastAsia" w:ascii="仿宋" w:hAnsi="仿宋" w:eastAsia="仿宋"/>
          <w:color w:val="auto"/>
          <w:sz w:val="24"/>
          <w:szCs w:val="20"/>
          <w:highlight w:val="none"/>
        </w:rPr>
        <w:t>代理人无转委托权。</w:t>
      </w:r>
      <w:r>
        <w:rPr>
          <w:rFonts w:ascii="仿宋" w:hAnsi="仿宋" w:eastAsia="仿宋"/>
          <w:color w:val="auto"/>
          <w:sz w:val="24"/>
          <w:szCs w:val="20"/>
          <w:highlight w:val="none"/>
        </w:rPr>
        <w:cr/>
      </w:r>
    </w:p>
    <w:p>
      <w:pPr>
        <w:spacing w:line="360" w:lineRule="auto"/>
        <w:rPr>
          <w:rFonts w:ascii="仿宋" w:hAnsi="仿宋" w:eastAsia="仿宋"/>
          <w:color w:val="auto"/>
          <w:sz w:val="24"/>
          <w:highlight w:val="none"/>
          <w:lang w:val="zh-CN"/>
        </w:rPr>
      </w:pPr>
      <w:r>
        <w:rPr>
          <w:rFonts w:hint="eastAsia" w:ascii="仿宋" w:hAnsi="仿宋" w:eastAsia="仿宋"/>
          <w:color w:val="auto"/>
          <w:sz w:val="24"/>
          <w:highlight w:val="none"/>
        </w:rPr>
        <w:t>供应商名称（加盖公章）</w:t>
      </w:r>
      <w:r>
        <w:rPr>
          <w:rFonts w:hint="eastAsia" w:ascii="仿宋" w:hAnsi="仿宋" w:eastAsia="仿宋"/>
          <w:color w:val="auto"/>
          <w:sz w:val="24"/>
          <w:highlight w:val="none"/>
          <w:lang w:val="zh-CN"/>
        </w:rPr>
        <w:t>：</w:t>
      </w:r>
      <w:r>
        <w:rPr>
          <w:rFonts w:ascii="仿宋" w:hAnsi="仿宋" w:eastAsia="仿宋"/>
          <w:color w:val="auto"/>
          <w:sz w:val="24"/>
          <w:szCs w:val="20"/>
          <w:highlight w:val="none"/>
        </w:rPr>
        <w:t>______________</w:t>
      </w:r>
    </w:p>
    <w:p>
      <w:pPr>
        <w:spacing w:line="360" w:lineRule="auto"/>
        <w:rPr>
          <w:rFonts w:ascii="仿宋" w:hAnsi="仿宋" w:eastAsia="仿宋"/>
          <w:color w:val="auto"/>
          <w:sz w:val="24"/>
          <w:szCs w:val="20"/>
          <w:highlight w:val="none"/>
        </w:rPr>
      </w:pPr>
      <w:r>
        <w:rPr>
          <w:rFonts w:hint="eastAsia" w:ascii="仿宋" w:hAnsi="仿宋" w:eastAsia="仿宋"/>
          <w:color w:val="auto"/>
          <w:sz w:val="24"/>
          <w:szCs w:val="20"/>
          <w:highlight w:val="none"/>
        </w:rPr>
        <w:t>法定代表人（单位负责人）（签字、签章或印鉴）：</w:t>
      </w:r>
      <w:r>
        <w:rPr>
          <w:rFonts w:ascii="仿宋" w:hAnsi="仿宋" w:eastAsia="仿宋"/>
          <w:color w:val="auto"/>
          <w:sz w:val="24"/>
          <w:szCs w:val="20"/>
          <w:highlight w:val="none"/>
        </w:rPr>
        <w:t>______________</w:t>
      </w:r>
    </w:p>
    <w:p>
      <w:pPr>
        <w:autoSpaceDE w:val="0"/>
        <w:autoSpaceDN w:val="0"/>
        <w:adjustRightInd w:val="0"/>
        <w:snapToGrid w:val="0"/>
        <w:spacing w:line="360" w:lineRule="auto"/>
        <w:rPr>
          <w:rFonts w:ascii="仿宋" w:hAnsi="仿宋" w:eastAsia="仿宋"/>
          <w:color w:val="auto"/>
          <w:sz w:val="24"/>
          <w:highlight w:val="none"/>
          <w:lang w:val="zh-CN"/>
        </w:rPr>
      </w:pPr>
      <w:r>
        <w:rPr>
          <w:rFonts w:hint="eastAsia" w:ascii="仿宋" w:hAnsi="仿宋" w:eastAsia="仿宋"/>
          <w:color w:val="auto"/>
          <w:sz w:val="24"/>
          <w:highlight w:val="none"/>
        </w:rPr>
        <w:t>委托代理人（签字</w:t>
      </w:r>
      <w:r>
        <w:rPr>
          <w:rFonts w:ascii="仿宋" w:hAnsi="仿宋" w:eastAsia="仿宋"/>
          <w:color w:val="auto"/>
          <w:sz w:val="24"/>
          <w:szCs w:val="20"/>
          <w:highlight w:val="none"/>
        </w:rPr>
        <w:t>/签章</w:t>
      </w:r>
      <w:r>
        <w:rPr>
          <w:rFonts w:hint="eastAsia" w:ascii="仿宋" w:hAnsi="仿宋" w:eastAsia="仿宋"/>
          <w:color w:val="auto"/>
          <w:sz w:val="24"/>
          <w:highlight w:val="none"/>
        </w:rPr>
        <w:t>）：</w:t>
      </w:r>
      <w:r>
        <w:rPr>
          <w:rFonts w:ascii="仿宋" w:hAnsi="仿宋" w:eastAsia="仿宋"/>
          <w:color w:val="auto"/>
          <w:sz w:val="24"/>
          <w:szCs w:val="20"/>
          <w:highlight w:val="none"/>
        </w:rPr>
        <w:t>______________</w:t>
      </w:r>
      <w:r>
        <w:rPr>
          <w:rFonts w:ascii="仿宋" w:hAnsi="仿宋" w:eastAsia="仿宋"/>
          <w:color w:val="auto"/>
          <w:sz w:val="24"/>
          <w:highlight w:val="none"/>
          <w:lang w:val="zh-CN"/>
        </w:rPr>
        <w:t xml:space="preserve">        </w:t>
      </w:r>
    </w:p>
    <w:p>
      <w:pPr>
        <w:autoSpaceDE w:val="0"/>
        <w:autoSpaceDN w:val="0"/>
        <w:adjustRightInd w:val="0"/>
        <w:snapToGrid w:val="0"/>
        <w:spacing w:line="360" w:lineRule="auto"/>
        <w:rPr>
          <w:rFonts w:ascii="仿宋" w:hAnsi="仿宋" w:eastAsia="仿宋"/>
          <w:color w:val="auto"/>
          <w:sz w:val="24"/>
          <w:highlight w:val="none"/>
          <w:lang w:val="zh-CN"/>
        </w:rPr>
      </w:pPr>
      <w:r>
        <w:rPr>
          <w:rFonts w:hint="eastAsia" w:ascii="仿宋" w:hAnsi="仿宋" w:eastAsia="仿宋"/>
          <w:color w:val="auto"/>
          <w:sz w:val="24"/>
          <w:highlight w:val="none"/>
        </w:rPr>
        <w:t>日期：</w:t>
      </w:r>
      <w:r>
        <w:rPr>
          <w:rFonts w:ascii="仿宋" w:hAnsi="仿宋" w:eastAsia="仿宋"/>
          <w:color w:val="auto"/>
          <w:sz w:val="24"/>
          <w:szCs w:val="20"/>
          <w:highlight w:val="none"/>
        </w:rPr>
        <w:t>____</w:t>
      </w:r>
      <w:r>
        <w:rPr>
          <w:rFonts w:hint="eastAsia" w:ascii="仿宋" w:hAnsi="仿宋" w:eastAsia="仿宋"/>
          <w:color w:val="auto"/>
          <w:sz w:val="24"/>
          <w:highlight w:val="none"/>
        </w:rPr>
        <w:t>年</w:t>
      </w:r>
      <w:r>
        <w:rPr>
          <w:rFonts w:ascii="仿宋" w:hAnsi="仿宋" w:eastAsia="仿宋"/>
          <w:color w:val="auto"/>
          <w:sz w:val="24"/>
          <w:szCs w:val="20"/>
          <w:highlight w:val="none"/>
        </w:rPr>
        <w:t>____</w:t>
      </w:r>
      <w:r>
        <w:rPr>
          <w:rFonts w:hint="eastAsia" w:ascii="仿宋" w:hAnsi="仿宋" w:eastAsia="仿宋"/>
          <w:color w:val="auto"/>
          <w:sz w:val="24"/>
          <w:highlight w:val="none"/>
        </w:rPr>
        <w:t>月</w:t>
      </w:r>
      <w:r>
        <w:rPr>
          <w:rFonts w:ascii="仿宋" w:hAnsi="仿宋" w:eastAsia="仿宋"/>
          <w:color w:val="auto"/>
          <w:sz w:val="24"/>
          <w:szCs w:val="20"/>
          <w:highlight w:val="none"/>
        </w:rPr>
        <w:t>____</w:t>
      </w:r>
      <w:r>
        <w:rPr>
          <w:rFonts w:hint="eastAsia" w:ascii="仿宋" w:hAnsi="仿宋" w:eastAsia="仿宋"/>
          <w:color w:val="auto"/>
          <w:sz w:val="24"/>
          <w:highlight w:val="none"/>
        </w:rPr>
        <w:t>日</w:t>
      </w:r>
    </w:p>
    <w:p>
      <w:pPr>
        <w:tabs>
          <w:tab w:val="left" w:pos="5580"/>
        </w:tabs>
        <w:spacing w:line="360" w:lineRule="auto"/>
        <w:ind w:firstLine="480" w:firstLineChars="200"/>
        <w:rPr>
          <w:rFonts w:ascii="仿宋" w:hAnsi="仿宋" w:eastAsia="仿宋"/>
          <w:color w:val="auto"/>
          <w:sz w:val="24"/>
          <w:szCs w:val="20"/>
          <w:highlight w:val="none"/>
        </w:rPr>
      </w:pPr>
    </w:p>
    <w:p>
      <w:pPr>
        <w:tabs>
          <w:tab w:val="left" w:pos="5580"/>
        </w:tabs>
        <w:spacing w:line="360" w:lineRule="auto"/>
        <w:ind w:firstLine="480" w:firstLineChars="200"/>
        <w:rPr>
          <w:rFonts w:ascii="仿宋" w:hAnsi="仿宋" w:eastAsia="仿宋"/>
          <w:color w:val="auto"/>
          <w:sz w:val="24"/>
          <w:szCs w:val="20"/>
          <w:highlight w:val="none"/>
        </w:rPr>
      </w:pPr>
    </w:p>
    <w:p>
      <w:pPr>
        <w:tabs>
          <w:tab w:val="left" w:pos="5580"/>
        </w:tabs>
        <w:spacing w:line="360" w:lineRule="auto"/>
        <w:jc w:val="left"/>
        <w:rPr>
          <w:rFonts w:ascii="仿宋" w:hAnsi="仿宋" w:eastAsia="仿宋"/>
          <w:color w:val="auto"/>
          <w:sz w:val="24"/>
          <w:szCs w:val="20"/>
          <w:highlight w:val="none"/>
        </w:rPr>
      </w:pPr>
      <w:r>
        <w:rPr>
          <w:rFonts w:hint="eastAsia" w:ascii="仿宋" w:hAnsi="仿宋" w:eastAsia="仿宋"/>
          <w:color w:val="auto"/>
          <w:sz w:val="24"/>
          <w:szCs w:val="20"/>
          <w:highlight w:val="none"/>
        </w:rPr>
        <w:t>法定代表人（单位负责人）有效期内的身份证</w:t>
      </w:r>
      <w:r>
        <w:rPr>
          <w:rFonts w:hint="eastAsia" w:ascii="仿宋" w:hAnsi="仿宋" w:eastAsia="仿宋"/>
          <w:b/>
          <w:color w:val="auto"/>
          <w:sz w:val="24"/>
          <w:szCs w:val="20"/>
          <w:highlight w:val="none"/>
        </w:rPr>
        <w:t>正反面</w:t>
      </w:r>
      <w:r>
        <w:rPr>
          <w:rFonts w:hint="eastAsia" w:ascii="仿宋" w:hAnsi="仿宋" w:eastAsia="仿宋"/>
          <w:bCs/>
          <w:color w:val="auto"/>
          <w:sz w:val="24"/>
          <w:szCs w:val="20"/>
          <w:highlight w:val="none"/>
        </w:rPr>
        <w:t>复印</w:t>
      </w:r>
      <w:r>
        <w:rPr>
          <w:rFonts w:hint="eastAsia" w:ascii="仿宋" w:hAnsi="仿宋" w:eastAsia="仿宋"/>
          <w:color w:val="auto"/>
          <w:sz w:val="24"/>
          <w:szCs w:val="20"/>
          <w:highlight w:val="none"/>
        </w:rPr>
        <w:t>件：</w:t>
      </w:r>
    </w:p>
    <w:tbl>
      <w:tblPr>
        <w:tblStyle w:val="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4" w:hRule="atLeast"/>
        </w:trPr>
        <w:tc>
          <w:tcPr>
            <w:tcW w:w="4673" w:type="dxa"/>
          </w:tcPr>
          <w:p>
            <w:pPr>
              <w:tabs>
                <w:tab w:val="left" w:pos="5580"/>
              </w:tabs>
              <w:spacing w:line="360" w:lineRule="auto"/>
              <w:jc w:val="left"/>
              <w:rPr>
                <w:rFonts w:ascii="仿宋" w:hAnsi="仿宋" w:eastAsia="仿宋"/>
                <w:color w:val="auto"/>
                <w:sz w:val="24"/>
                <w:szCs w:val="20"/>
                <w:highlight w:val="none"/>
              </w:rPr>
            </w:pPr>
          </w:p>
          <w:p>
            <w:pPr>
              <w:tabs>
                <w:tab w:val="left" w:pos="5580"/>
              </w:tabs>
              <w:spacing w:line="360" w:lineRule="auto"/>
              <w:jc w:val="left"/>
              <w:rPr>
                <w:rFonts w:ascii="仿宋" w:hAnsi="仿宋" w:eastAsia="仿宋"/>
                <w:color w:val="auto"/>
                <w:sz w:val="24"/>
                <w:szCs w:val="20"/>
                <w:highlight w:val="none"/>
              </w:rPr>
            </w:pPr>
          </w:p>
          <w:p>
            <w:pPr>
              <w:tabs>
                <w:tab w:val="left" w:pos="5580"/>
              </w:tabs>
              <w:spacing w:line="360" w:lineRule="auto"/>
              <w:jc w:val="left"/>
              <w:rPr>
                <w:rFonts w:ascii="仿宋" w:hAnsi="仿宋" w:eastAsia="仿宋"/>
                <w:color w:val="auto"/>
                <w:sz w:val="24"/>
                <w:szCs w:val="20"/>
                <w:highlight w:val="none"/>
              </w:rPr>
            </w:pPr>
          </w:p>
        </w:tc>
        <w:tc>
          <w:tcPr>
            <w:tcW w:w="4536" w:type="dxa"/>
          </w:tcPr>
          <w:p>
            <w:pPr>
              <w:tabs>
                <w:tab w:val="left" w:pos="5580"/>
              </w:tabs>
              <w:spacing w:line="360" w:lineRule="auto"/>
              <w:jc w:val="left"/>
              <w:rPr>
                <w:rFonts w:ascii="仿宋" w:hAnsi="仿宋" w:eastAsia="仿宋"/>
                <w:color w:val="auto"/>
                <w:sz w:val="24"/>
                <w:szCs w:val="20"/>
                <w:highlight w:val="none"/>
              </w:rPr>
            </w:pPr>
          </w:p>
          <w:p>
            <w:pPr>
              <w:tabs>
                <w:tab w:val="left" w:pos="5580"/>
              </w:tabs>
              <w:spacing w:line="360" w:lineRule="auto"/>
              <w:jc w:val="left"/>
              <w:rPr>
                <w:rFonts w:ascii="仿宋" w:hAnsi="仿宋" w:eastAsia="仿宋"/>
                <w:color w:val="auto"/>
                <w:sz w:val="24"/>
                <w:szCs w:val="20"/>
                <w:highlight w:val="none"/>
              </w:rPr>
            </w:pPr>
          </w:p>
          <w:p>
            <w:pPr>
              <w:tabs>
                <w:tab w:val="left" w:pos="5580"/>
              </w:tabs>
              <w:spacing w:line="360" w:lineRule="auto"/>
              <w:jc w:val="left"/>
              <w:rPr>
                <w:rFonts w:ascii="仿宋" w:hAnsi="仿宋" w:eastAsia="仿宋"/>
                <w:color w:val="auto"/>
                <w:sz w:val="24"/>
                <w:szCs w:val="20"/>
                <w:highlight w:val="none"/>
              </w:rPr>
            </w:pPr>
          </w:p>
        </w:tc>
      </w:tr>
    </w:tbl>
    <w:p>
      <w:pPr>
        <w:tabs>
          <w:tab w:val="left" w:pos="5580"/>
        </w:tabs>
        <w:spacing w:line="360" w:lineRule="auto"/>
        <w:jc w:val="left"/>
        <w:rPr>
          <w:rFonts w:ascii="仿宋" w:hAnsi="仿宋" w:eastAsia="仿宋"/>
          <w:color w:val="auto"/>
          <w:sz w:val="24"/>
          <w:szCs w:val="20"/>
          <w:highlight w:val="none"/>
        </w:rPr>
      </w:pPr>
      <w:r>
        <w:rPr>
          <w:rFonts w:hint="eastAsia" w:ascii="仿宋" w:hAnsi="仿宋" w:eastAsia="仿宋"/>
          <w:color w:val="auto"/>
          <w:sz w:val="24"/>
          <w:szCs w:val="20"/>
          <w:highlight w:val="none"/>
        </w:rPr>
        <w:t>委托代理人有效期内的身份证</w:t>
      </w:r>
      <w:r>
        <w:rPr>
          <w:rFonts w:hint="eastAsia" w:ascii="仿宋" w:hAnsi="仿宋" w:eastAsia="仿宋"/>
          <w:b/>
          <w:color w:val="auto"/>
          <w:sz w:val="24"/>
          <w:szCs w:val="20"/>
          <w:highlight w:val="none"/>
        </w:rPr>
        <w:t>正反面</w:t>
      </w:r>
      <w:r>
        <w:rPr>
          <w:rFonts w:hint="eastAsia" w:ascii="仿宋" w:hAnsi="仿宋" w:eastAsia="仿宋"/>
          <w:color w:val="auto"/>
          <w:sz w:val="24"/>
          <w:szCs w:val="20"/>
          <w:highlight w:val="none"/>
        </w:rPr>
        <w:t>复印件：</w:t>
      </w:r>
    </w:p>
    <w:tbl>
      <w:tblPr>
        <w:tblStyle w:val="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4" w:hRule="atLeast"/>
        </w:trPr>
        <w:tc>
          <w:tcPr>
            <w:tcW w:w="4673" w:type="dxa"/>
          </w:tcPr>
          <w:p>
            <w:pPr>
              <w:tabs>
                <w:tab w:val="left" w:pos="5580"/>
              </w:tabs>
              <w:spacing w:line="360" w:lineRule="auto"/>
              <w:jc w:val="left"/>
              <w:rPr>
                <w:rFonts w:ascii="仿宋" w:hAnsi="仿宋" w:eastAsia="仿宋"/>
                <w:color w:val="auto"/>
                <w:sz w:val="24"/>
                <w:szCs w:val="20"/>
                <w:highlight w:val="none"/>
              </w:rPr>
            </w:pPr>
          </w:p>
          <w:p>
            <w:pPr>
              <w:tabs>
                <w:tab w:val="left" w:pos="5580"/>
              </w:tabs>
              <w:spacing w:line="360" w:lineRule="auto"/>
              <w:jc w:val="left"/>
              <w:rPr>
                <w:rFonts w:ascii="仿宋" w:hAnsi="仿宋" w:eastAsia="仿宋"/>
                <w:color w:val="auto"/>
                <w:sz w:val="24"/>
                <w:szCs w:val="20"/>
                <w:highlight w:val="none"/>
              </w:rPr>
            </w:pPr>
          </w:p>
          <w:p>
            <w:pPr>
              <w:tabs>
                <w:tab w:val="left" w:pos="5580"/>
              </w:tabs>
              <w:spacing w:line="360" w:lineRule="auto"/>
              <w:jc w:val="left"/>
              <w:rPr>
                <w:rFonts w:ascii="仿宋" w:hAnsi="仿宋" w:eastAsia="仿宋"/>
                <w:color w:val="auto"/>
                <w:sz w:val="24"/>
                <w:szCs w:val="20"/>
                <w:highlight w:val="none"/>
              </w:rPr>
            </w:pPr>
          </w:p>
        </w:tc>
        <w:tc>
          <w:tcPr>
            <w:tcW w:w="4536" w:type="dxa"/>
          </w:tcPr>
          <w:p>
            <w:pPr>
              <w:tabs>
                <w:tab w:val="left" w:pos="5580"/>
              </w:tabs>
              <w:spacing w:line="360" w:lineRule="auto"/>
              <w:jc w:val="left"/>
              <w:rPr>
                <w:rFonts w:ascii="仿宋" w:hAnsi="仿宋" w:eastAsia="仿宋"/>
                <w:color w:val="auto"/>
                <w:sz w:val="24"/>
                <w:szCs w:val="20"/>
                <w:highlight w:val="none"/>
              </w:rPr>
            </w:pPr>
          </w:p>
          <w:p>
            <w:pPr>
              <w:tabs>
                <w:tab w:val="left" w:pos="5580"/>
              </w:tabs>
              <w:spacing w:line="360" w:lineRule="auto"/>
              <w:jc w:val="left"/>
              <w:rPr>
                <w:rFonts w:ascii="仿宋" w:hAnsi="仿宋" w:eastAsia="仿宋"/>
                <w:color w:val="auto"/>
                <w:sz w:val="24"/>
                <w:szCs w:val="20"/>
                <w:highlight w:val="none"/>
              </w:rPr>
            </w:pPr>
          </w:p>
          <w:p>
            <w:pPr>
              <w:tabs>
                <w:tab w:val="left" w:pos="5580"/>
              </w:tabs>
              <w:spacing w:line="360" w:lineRule="auto"/>
              <w:jc w:val="left"/>
              <w:rPr>
                <w:rFonts w:ascii="仿宋" w:hAnsi="仿宋" w:eastAsia="仿宋"/>
                <w:color w:val="auto"/>
                <w:sz w:val="24"/>
                <w:szCs w:val="20"/>
                <w:highlight w:val="none"/>
              </w:rPr>
            </w:pP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tbl>
    <w:p>
      <w:pPr>
        <w:tabs>
          <w:tab w:val="left" w:pos="360"/>
        </w:tabs>
        <w:snapToGrid w:val="0"/>
        <w:spacing w:line="360" w:lineRule="auto"/>
        <w:outlineLvl w:val="1"/>
        <w:rPr>
          <w:rFonts w:hint="eastAsia" w:ascii="仿宋" w:hAnsi="仿宋" w:eastAsia="仿宋"/>
          <w:color w:val="auto"/>
          <w:sz w:val="24"/>
          <w:highlight w:val="none"/>
          <w:lang w:eastAsia="zh-CN"/>
        </w:rPr>
      </w:pPr>
    </w:p>
    <w:p>
      <w:pPr>
        <w:tabs>
          <w:tab w:val="left" w:pos="360"/>
        </w:tabs>
        <w:snapToGrid w:val="0"/>
        <w:spacing w:line="360" w:lineRule="auto"/>
        <w:outlineLvl w:val="1"/>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eastAsia="zh-CN"/>
        </w:rPr>
        <w:t>附件</w:t>
      </w:r>
      <w:r>
        <w:rPr>
          <w:rFonts w:hint="eastAsia" w:ascii="仿宋" w:hAnsi="仿宋" w:eastAsia="仿宋"/>
          <w:color w:val="auto"/>
          <w:sz w:val="24"/>
          <w:highlight w:val="none"/>
          <w:lang w:val="en-US" w:eastAsia="zh-CN"/>
        </w:rPr>
        <w:t>3</w:t>
      </w:r>
    </w:p>
    <w:p>
      <w:pPr>
        <w:spacing w:line="360" w:lineRule="exact"/>
        <w:jc w:val="center"/>
        <w:rPr>
          <w:rFonts w:ascii="仿宋" w:hAnsi="仿宋" w:eastAsia="仿宋"/>
          <w:b/>
          <w:color w:val="auto"/>
          <w:sz w:val="36"/>
          <w:szCs w:val="36"/>
          <w:highlight w:val="none"/>
        </w:rPr>
      </w:pPr>
      <w:bookmarkStart w:id="16" w:name="_Toc265228396"/>
      <w:bookmarkStart w:id="17" w:name="_Toc305158826"/>
      <w:bookmarkStart w:id="18" w:name="_Toc226337254"/>
      <w:bookmarkStart w:id="19" w:name="_Toc226965831"/>
      <w:bookmarkStart w:id="20" w:name="_Toc264969248"/>
      <w:bookmarkStart w:id="21" w:name="_Toc164608827"/>
      <w:bookmarkStart w:id="22" w:name="_Toc226965748"/>
      <w:bookmarkStart w:id="23" w:name="_Toc226309802"/>
      <w:bookmarkStart w:id="24" w:name="_Toc305158900"/>
      <w:bookmarkStart w:id="25" w:name="_Toc195842923"/>
      <w:bookmarkStart w:id="26" w:name="_Toc164608672"/>
      <w:r>
        <w:rPr>
          <w:rFonts w:hint="eastAsia" w:ascii="仿宋" w:hAnsi="仿宋" w:eastAsia="仿宋"/>
          <w:b/>
          <w:color w:val="auto"/>
          <w:sz w:val="36"/>
          <w:szCs w:val="36"/>
          <w:highlight w:val="none"/>
        </w:rPr>
        <w:t>报价一览表</w:t>
      </w:r>
      <w:bookmarkEnd w:id="16"/>
      <w:bookmarkEnd w:id="17"/>
      <w:bookmarkEnd w:id="18"/>
      <w:bookmarkEnd w:id="19"/>
      <w:bookmarkEnd w:id="20"/>
      <w:bookmarkEnd w:id="21"/>
      <w:bookmarkEnd w:id="22"/>
      <w:bookmarkEnd w:id="23"/>
      <w:bookmarkEnd w:id="24"/>
      <w:bookmarkEnd w:id="25"/>
      <w:bookmarkEnd w:id="26"/>
    </w:p>
    <w:p>
      <w:pPr>
        <w:tabs>
          <w:tab w:val="left" w:pos="1800"/>
          <w:tab w:val="left" w:pos="5580"/>
        </w:tabs>
        <w:spacing w:line="360" w:lineRule="auto"/>
        <w:jc w:val="left"/>
        <w:rPr>
          <w:rFonts w:ascii="仿宋" w:hAnsi="仿宋" w:eastAsia="仿宋"/>
          <w:color w:val="auto"/>
          <w:sz w:val="24"/>
          <w:highlight w:val="none"/>
        </w:rPr>
      </w:pPr>
    </w:p>
    <w:p>
      <w:pPr>
        <w:tabs>
          <w:tab w:val="left" w:pos="1800"/>
          <w:tab w:val="left" w:pos="5580"/>
        </w:tabs>
        <w:spacing w:line="360" w:lineRule="auto"/>
        <w:ind w:firstLine="240" w:firstLineChars="100"/>
        <w:jc w:val="left"/>
        <w:rPr>
          <w:rFonts w:ascii="仿宋" w:hAnsi="仿宋" w:eastAsia="仿宋"/>
          <w:color w:val="auto"/>
          <w:sz w:val="24"/>
          <w:highlight w:val="none"/>
        </w:rPr>
      </w:pPr>
      <w:r>
        <w:rPr>
          <w:rFonts w:hint="eastAsia" w:ascii="仿宋" w:hAnsi="仿宋" w:eastAsia="仿宋"/>
          <w:color w:val="auto"/>
          <w:sz w:val="24"/>
          <w:highlight w:val="none"/>
        </w:rPr>
        <w:t>项目名称：</w:t>
      </w:r>
      <w:r>
        <w:rPr>
          <w:rFonts w:ascii="仿宋" w:hAnsi="仿宋" w:eastAsia="仿宋"/>
          <w:color w:val="auto"/>
          <w:sz w:val="24"/>
          <w:highlight w:val="none"/>
        </w:rPr>
        <w:t>___________</w:t>
      </w:r>
    </w:p>
    <w:tbl>
      <w:tblPr>
        <w:tblStyle w:val="8"/>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1211"/>
        <w:gridCol w:w="1706"/>
        <w:gridCol w:w="1851"/>
        <w:gridCol w:w="1380"/>
        <w:gridCol w:w="1579"/>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49"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序号</w:t>
            </w:r>
          </w:p>
        </w:tc>
        <w:tc>
          <w:tcPr>
            <w:tcW w:w="2917" w:type="dxa"/>
            <w:gridSpan w:val="2"/>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lang w:eastAsia="zh-CN"/>
              </w:rPr>
              <w:t>货物名称</w:t>
            </w:r>
          </w:p>
        </w:tc>
        <w:tc>
          <w:tcPr>
            <w:tcW w:w="1851"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单价</w:t>
            </w:r>
          </w:p>
          <w:p>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（人民币元）</w:t>
            </w:r>
          </w:p>
        </w:tc>
        <w:tc>
          <w:tcPr>
            <w:tcW w:w="1380"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lang w:eastAsia="zh-CN"/>
              </w:rPr>
            </w:pPr>
            <w:r>
              <w:rPr>
                <w:rFonts w:hint="eastAsia" w:ascii="仿宋" w:eastAsia="仿宋"/>
                <w:b/>
                <w:color w:val="auto"/>
                <w:sz w:val="24"/>
                <w:szCs w:val="24"/>
                <w:highlight w:val="none"/>
                <w:lang w:eastAsia="zh-CN"/>
              </w:rPr>
              <w:t>数量</w:t>
            </w:r>
          </w:p>
        </w:tc>
        <w:tc>
          <w:tcPr>
            <w:tcW w:w="1579"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金额</w:t>
            </w:r>
          </w:p>
          <w:p>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（人民币元）</w:t>
            </w:r>
          </w:p>
        </w:tc>
        <w:tc>
          <w:tcPr>
            <w:tcW w:w="1602"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49"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1</w:t>
            </w:r>
          </w:p>
        </w:tc>
        <w:tc>
          <w:tcPr>
            <w:tcW w:w="2917" w:type="dxa"/>
            <w:gridSpan w:val="2"/>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851"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579"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602"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49"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2</w:t>
            </w:r>
          </w:p>
        </w:tc>
        <w:tc>
          <w:tcPr>
            <w:tcW w:w="2917" w:type="dxa"/>
            <w:gridSpan w:val="2"/>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851"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579"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602"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49"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cs="仿宋_GB2312"/>
                <w:color w:val="auto"/>
                <w:sz w:val="28"/>
                <w:szCs w:val="28"/>
                <w:highlight w:val="none"/>
              </w:rPr>
              <w:t>…</w:t>
            </w:r>
          </w:p>
        </w:tc>
        <w:tc>
          <w:tcPr>
            <w:tcW w:w="2917" w:type="dxa"/>
            <w:gridSpan w:val="2"/>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851"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579"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c>
          <w:tcPr>
            <w:tcW w:w="1602"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60" w:type="dxa"/>
            <w:gridSpan w:val="2"/>
            <w:vMerge w:val="restart"/>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color w:val="auto"/>
                <w:sz w:val="24"/>
                <w:szCs w:val="24"/>
                <w:highlight w:val="none"/>
              </w:rPr>
            </w:pPr>
            <w:r>
              <w:rPr>
                <w:rFonts w:hint="eastAsia" w:ascii="仿宋" w:eastAsia="仿宋"/>
                <w:b/>
                <w:color w:val="auto"/>
                <w:sz w:val="24"/>
                <w:szCs w:val="24"/>
                <w:highlight w:val="none"/>
              </w:rPr>
              <w:t>投标报价</w:t>
            </w:r>
          </w:p>
        </w:tc>
        <w:tc>
          <w:tcPr>
            <w:tcW w:w="8118" w:type="dxa"/>
            <w:gridSpan w:val="5"/>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r>
              <w:rPr>
                <w:rFonts w:hint="eastAsia" w:ascii="仿宋" w:eastAsia="仿宋"/>
                <w:b/>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760" w:type="dxa"/>
            <w:gridSpan w:val="2"/>
            <w:vMerge w:val="continue"/>
            <w:tcBorders>
              <w:top w:val="single" w:color="auto" w:sz="4" w:space="0"/>
              <w:left w:val="single" w:color="auto" w:sz="4" w:space="0"/>
              <w:bottom w:val="single" w:color="auto" w:sz="4" w:space="0"/>
              <w:right w:val="single" w:color="auto" w:sz="4" w:space="0"/>
            </w:tcBorders>
            <w:noWrap/>
            <w:vAlign w:val="center"/>
          </w:tcPr>
          <w:p>
            <w:pPr>
              <w:rPr>
                <w:color w:val="auto"/>
                <w:highlight w:val="none"/>
              </w:rPr>
            </w:pPr>
          </w:p>
        </w:tc>
        <w:tc>
          <w:tcPr>
            <w:tcW w:w="8118" w:type="dxa"/>
            <w:gridSpan w:val="5"/>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color w:val="auto"/>
                <w:sz w:val="24"/>
                <w:szCs w:val="24"/>
                <w:highlight w:val="none"/>
              </w:rPr>
            </w:pPr>
            <w:r>
              <w:rPr>
                <w:rFonts w:hint="eastAsia" w:ascii="仿宋" w:eastAsia="仿宋"/>
                <w:b/>
                <w:color w:val="auto"/>
                <w:sz w:val="24"/>
                <w:szCs w:val="24"/>
                <w:highlight w:val="none"/>
              </w:rPr>
              <w:t>小写：</w:t>
            </w:r>
          </w:p>
        </w:tc>
      </w:tr>
    </w:tbl>
    <w:p>
      <w:pPr>
        <w:snapToGrid w:val="0"/>
        <w:jc w:val="left"/>
        <w:rPr>
          <w:rFonts w:hint="eastAsia" w:ascii="仿宋" w:eastAsia="仿宋"/>
          <w:color w:val="auto"/>
          <w:sz w:val="24"/>
          <w:highlight w:val="none"/>
        </w:rPr>
      </w:pPr>
      <w:r>
        <w:rPr>
          <w:rFonts w:hint="eastAsia" w:ascii="仿宋" w:eastAsia="仿宋"/>
          <w:color w:val="auto"/>
          <w:sz w:val="24"/>
          <w:highlight w:val="none"/>
        </w:rPr>
        <w:t>注: 1.报价一经涂改，应在涂改处加盖单位公章或者由法定代表人或其授权代表签字或盖章，否则其投标作无效投标处理。</w:t>
      </w:r>
    </w:p>
    <w:p>
      <w:pPr>
        <w:snapToGrid w:val="0"/>
        <w:ind w:firstLine="482" w:firstLineChars="200"/>
        <w:jc w:val="left"/>
        <w:rPr>
          <w:rFonts w:hint="eastAsia" w:ascii="仿宋" w:eastAsia="仿宋"/>
          <w:b/>
          <w:bCs/>
          <w:color w:val="auto"/>
          <w:sz w:val="24"/>
          <w:highlight w:val="none"/>
        </w:rPr>
      </w:pPr>
      <w:r>
        <w:rPr>
          <w:rFonts w:hint="eastAsia" w:ascii="仿宋" w:eastAsia="仿宋"/>
          <w:b/>
          <w:bCs/>
          <w:color w:val="auto"/>
          <w:sz w:val="24"/>
          <w:highlight w:val="none"/>
        </w:rPr>
        <w:t>2.</w:t>
      </w:r>
      <w:r>
        <w:rPr>
          <w:rFonts w:hint="eastAsia" w:ascii="仿宋" w:eastAsia="仿宋" w:cs="仿宋_GB2312"/>
          <w:b/>
          <w:bCs/>
          <w:color w:val="auto"/>
          <w:kern w:val="0"/>
          <w:sz w:val="24"/>
          <w:highlight w:val="none"/>
          <w:lang w:val="en-US" w:eastAsia="zh-CN"/>
        </w:rPr>
        <w:t>报价低于项目预算50%的，应当在报价文件中详细阐述不影响产品质量或诚信履约的具体原因，否则有可能会被认为影响产品质量或诚信履约并作无效投标处理。</w:t>
      </w:r>
    </w:p>
    <w:p>
      <w:pPr>
        <w:snapToGrid w:val="0"/>
        <w:ind w:left="480"/>
        <w:rPr>
          <w:rFonts w:hint="eastAsia" w:ascii="仿宋" w:eastAsia="仿宋" w:cs="仿宋_GB2312"/>
          <w:color w:val="auto"/>
          <w:kern w:val="0"/>
          <w:sz w:val="24"/>
          <w:highlight w:val="none"/>
          <w:lang w:val="zh-CN"/>
        </w:rPr>
      </w:pPr>
      <w:r>
        <w:rPr>
          <w:rFonts w:hint="eastAsia" w:ascii="仿宋" w:eastAsia="仿宋" w:cs="仿宋_GB2312"/>
          <w:color w:val="auto"/>
          <w:kern w:val="0"/>
          <w:sz w:val="24"/>
          <w:highlight w:val="none"/>
          <w:lang w:val="zh-CN"/>
        </w:rPr>
        <w:t>3.有关本项目的招投标及项目实施所涉及的一切费用均计入投标报价。</w:t>
      </w:r>
    </w:p>
    <w:p>
      <w:pPr>
        <w:autoSpaceDE w:val="0"/>
        <w:autoSpaceDN w:val="0"/>
        <w:adjustRightInd w:val="0"/>
        <w:jc w:val="left"/>
        <w:rPr>
          <w:rFonts w:ascii="仿宋" w:hAnsi="仿宋" w:eastAsia="仿宋"/>
          <w:color w:val="auto"/>
          <w:kern w:val="0"/>
          <w:sz w:val="24"/>
          <w:highlight w:val="none"/>
        </w:rPr>
      </w:pPr>
    </w:p>
    <w:p>
      <w:pPr>
        <w:autoSpaceDE w:val="0"/>
        <w:autoSpaceDN w:val="0"/>
        <w:adjustRightInd w:val="0"/>
        <w:snapToGrid w:val="0"/>
        <w:spacing w:before="25" w:after="25" w:line="360" w:lineRule="auto"/>
        <w:rPr>
          <w:rFonts w:ascii="仿宋" w:hAnsi="仿宋" w:eastAsia="仿宋"/>
          <w:color w:val="auto"/>
          <w:sz w:val="24"/>
          <w:highlight w:val="none"/>
          <w:lang w:val="zh-CN"/>
        </w:rPr>
      </w:pPr>
    </w:p>
    <w:p>
      <w:pPr>
        <w:pStyle w:val="7"/>
        <w:ind w:firstLine="210"/>
        <w:rPr>
          <w:rFonts w:ascii="仿宋" w:hAnsi="仿宋" w:eastAsia="仿宋"/>
          <w:color w:val="auto"/>
          <w:highlight w:val="none"/>
          <w:lang w:val="zh-CN"/>
        </w:rPr>
      </w:pPr>
    </w:p>
    <w:p>
      <w:pPr>
        <w:autoSpaceDE w:val="0"/>
        <w:autoSpaceDN w:val="0"/>
        <w:adjustRightInd w:val="0"/>
        <w:snapToGrid w:val="0"/>
        <w:spacing w:before="25" w:after="25" w:line="360" w:lineRule="auto"/>
        <w:rPr>
          <w:rFonts w:ascii="仿宋" w:hAnsi="仿宋" w:eastAsia="仿宋"/>
          <w:color w:val="auto"/>
          <w:sz w:val="24"/>
          <w:highlight w:val="none"/>
          <w:lang w:val="zh-CN"/>
        </w:rPr>
      </w:pPr>
      <w:r>
        <w:rPr>
          <w:rFonts w:ascii="仿宋" w:hAnsi="仿宋" w:eastAsia="仿宋"/>
          <w:color w:val="auto"/>
          <w:sz w:val="24"/>
          <w:highlight w:val="none"/>
          <w:lang w:val="zh-CN"/>
        </w:rPr>
        <w:t xml:space="preserve">   </w:t>
      </w:r>
    </w:p>
    <w:p>
      <w:pPr>
        <w:autoSpaceDE w:val="0"/>
        <w:autoSpaceDN w:val="0"/>
        <w:adjustRightInd w:val="0"/>
        <w:snapToGrid w:val="0"/>
        <w:spacing w:before="25" w:after="25" w:line="360" w:lineRule="auto"/>
        <w:rPr>
          <w:rFonts w:ascii="仿宋" w:hAnsi="仿宋" w:eastAsia="仿宋"/>
          <w:color w:val="auto"/>
          <w:sz w:val="24"/>
          <w:highlight w:val="none"/>
          <w:lang w:val="zh-CN"/>
        </w:rPr>
      </w:pPr>
      <w:r>
        <w:rPr>
          <w:rFonts w:hint="eastAsia" w:ascii="仿宋" w:hAnsi="仿宋" w:eastAsia="仿宋"/>
          <w:color w:val="auto"/>
          <w:sz w:val="24"/>
          <w:highlight w:val="none"/>
          <w:lang w:eastAsia="zh-CN"/>
        </w:rPr>
        <w:t>投标人</w:t>
      </w:r>
      <w:r>
        <w:rPr>
          <w:rFonts w:hint="eastAsia" w:ascii="仿宋" w:hAnsi="仿宋" w:eastAsia="仿宋"/>
          <w:color w:val="auto"/>
          <w:sz w:val="24"/>
          <w:highlight w:val="none"/>
        </w:rPr>
        <w:t>名称（</w:t>
      </w:r>
      <w:r>
        <w:rPr>
          <w:rFonts w:hint="eastAsia" w:ascii="仿宋" w:hAnsi="仿宋" w:eastAsia="仿宋"/>
          <w:color w:val="auto"/>
          <w:sz w:val="24"/>
          <w:highlight w:val="none"/>
          <w:lang w:eastAsia="zh-CN"/>
        </w:rPr>
        <w:t>盖章</w:t>
      </w:r>
      <w:r>
        <w:rPr>
          <w:rFonts w:hint="eastAsia" w:ascii="仿宋" w:hAnsi="仿宋" w:eastAsia="仿宋"/>
          <w:color w:val="auto"/>
          <w:sz w:val="24"/>
          <w:highlight w:val="none"/>
        </w:rPr>
        <w:t>）</w:t>
      </w:r>
      <w:r>
        <w:rPr>
          <w:rFonts w:hint="eastAsia" w:ascii="仿宋" w:hAnsi="仿宋" w:eastAsia="仿宋"/>
          <w:color w:val="auto"/>
          <w:sz w:val="24"/>
          <w:highlight w:val="none"/>
          <w:lang w:val="zh-CN"/>
        </w:rPr>
        <w:t>：</w:t>
      </w:r>
      <w:r>
        <w:rPr>
          <w:rFonts w:ascii="仿宋" w:hAnsi="仿宋" w:eastAsia="仿宋"/>
          <w:color w:val="auto"/>
          <w:sz w:val="24"/>
          <w:highlight w:val="none"/>
        </w:rPr>
        <w:t>___________</w:t>
      </w:r>
    </w:p>
    <w:p>
      <w:pPr>
        <w:autoSpaceDE w:val="0"/>
        <w:autoSpaceDN w:val="0"/>
        <w:adjustRightInd w:val="0"/>
        <w:snapToGrid w:val="0"/>
        <w:spacing w:line="360" w:lineRule="auto"/>
        <w:rPr>
          <w:rFonts w:hint="eastAsia" w:ascii="仿宋" w:hAnsi="仿宋" w:eastAsia="仿宋"/>
          <w:color w:val="auto"/>
          <w:sz w:val="24"/>
          <w:szCs w:val="20"/>
          <w:highlight w:val="none"/>
        </w:rPr>
      </w:pPr>
      <w:r>
        <w:rPr>
          <w:rFonts w:hint="eastAsia" w:ascii="仿宋" w:hAnsi="仿宋" w:eastAsia="仿宋"/>
          <w:color w:val="auto"/>
          <w:sz w:val="24"/>
          <w:highlight w:val="none"/>
        </w:rPr>
        <w:t>日期：</w:t>
      </w:r>
      <w:r>
        <w:rPr>
          <w:rFonts w:ascii="仿宋" w:hAnsi="仿宋" w:eastAsia="仿宋"/>
          <w:color w:val="auto"/>
          <w:sz w:val="24"/>
          <w:szCs w:val="20"/>
          <w:highlight w:val="none"/>
        </w:rPr>
        <w:t>____</w:t>
      </w:r>
      <w:r>
        <w:rPr>
          <w:rFonts w:hint="eastAsia" w:ascii="仿宋" w:hAnsi="仿宋" w:eastAsia="仿宋"/>
          <w:color w:val="auto"/>
          <w:sz w:val="24"/>
          <w:szCs w:val="20"/>
          <w:highlight w:val="none"/>
        </w:rPr>
        <w:t>年</w:t>
      </w:r>
      <w:r>
        <w:rPr>
          <w:rFonts w:ascii="仿宋" w:hAnsi="仿宋" w:eastAsia="仿宋"/>
          <w:color w:val="auto"/>
          <w:sz w:val="24"/>
          <w:szCs w:val="20"/>
          <w:highlight w:val="none"/>
        </w:rPr>
        <w:t>____</w:t>
      </w:r>
      <w:r>
        <w:rPr>
          <w:rFonts w:hint="eastAsia" w:ascii="仿宋" w:hAnsi="仿宋" w:eastAsia="仿宋"/>
          <w:color w:val="auto"/>
          <w:sz w:val="24"/>
          <w:szCs w:val="20"/>
          <w:highlight w:val="none"/>
        </w:rPr>
        <w:t>月</w:t>
      </w:r>
      <w:r>
        <w:rPr>
          <w:rFonts w:ascii="仿宋" w:hAnsi="仿宋" w:eastAsia="仿宋"/>
          <w:color w:val="auto"/>
          <w:sz w:val="24"/>
          <w:szCs w:val="20"/>
          <w:highlight w:val="none"/>
        </w:rPr>
        <w:t>____</w:t>
      </w:r>
      <w:r>
        <w:rPr>
          <w:rFonts w:hint="eastAsia" w:ascii="仿宋" w:hAnsi="仿宋" w:eastAsia="仿宋"/>
          <w:color w:val="auto"/>
          <w:sz w:val="24"/>
          <w:szCs w:val="20"/>
          <w:highlight w:val="none"/>
        </w:rPr>
        <w:t>日</w:t>
      </w:r>
    </w:p>
    <w:p>
      <w:pPr>
        <w:pStyle w:val="2"/>
        <w:rPr>
          <w:rFonts w:hint="eastAsia" w:ascii="仿宋" w:hAnsi="仿宋" w:eastAsia="仿宋"/>
          <w:color w:val="auto"/>
          <w:sz w:val="24"/>
          <w:szCs w:val="20"/>
          <w:highlight w:val="none"/>
        </w:rPr>
      </w:pPr>
    </w:p>
    <w:p>
      <w:pPr>
        <w:pStyle w:val="4"/>
        <w:rPr>
          <w:rFonts w:hint="eastAsia" w:ascii="仿宋" w:hAnsi="仿宋" w:eastAsia="仿宋"/>
          <w:color w:val="auto"/>
          <w:sz w:val="24"/>
          <w:szCs w:val="20"/>
          <w:highlight w:val="none"/>
        </w:rPr>
      </w:pPr>
    </w:p>
    <w:p>
      <w:pPr>
        <w:rPr>
          <w:rFonts w:hint="eastAsia" w:ascii="仿宋" w:hAnsi="仿宋" w:eastAsia="仿宋"/>
          <w:color w:val="auto"/>
          <w:sz w:val="24"/>
          <w:szCs w:val="20"/>
          <w:highlight w:val="none"/>
        </w:rPr>
      </w:pPr>
    </w:p>
    <w:p>
      <w:pPr>
        <w:pStyle w:val="2"/>
        <w:rPr>
          <w:rFonts w:hint="eastAsia" w:ascii="仿宋" w:hAnsi="仿宋" w:eastAsia="仿宋"/>
          <w:color w:val="auto"/>
          <w:sz w:val="24"/>
          <w:szCs w:val="20"/>
          <w:highlight w:val="none"/>
        </w:rPr>
      </w:pPr>
    </w:p>
    <w:p>
      <w:pPr>
        <w:pStyle w:val="4"/>
        <w:rPr>
          <w:rFonts w:hint="eastAsia" w:ascii="仿宋" w:hAnsi="仿宋" w:eastAsia="仿宋"/>
          <w:color w:val="auto"/>
          <w:sz w:val="24"/>
          <w:szCs w:val="20"/>
          <w:highlight w:val="none"/>
        </w:rPr>
      </w:pPr>
    </w:p>
    <w:p>
      <w:pPr>
        <w:rPr>
          <w:rFonts w:hint="eastAsia" w:ascii="仿宋" w:hAnsi="仿宋" w:eastAsia="仿宋"/>
          <w:color w:val="auto"/>
          <w:sz w:val="24"/>
          <w:szCs w:val="20"/>
          <w:highlight w:val="none"/>
        </w:rPr>
      </w:pPr>
    </w:p>
    <w:p>
      <w:pPr>
        <w:pStyle w:val="2"/>
        <w:rPr>
          <w:rFonts w:hint="eastAsia" w:ascii="仿宋" w:hAnsi="仿宋" w:eastAsia="仿宋"/>
          <w:color w:val="auto"/>
          <w:sz w:val="24"/>
          <w:szCs w:val="20"/>
          <w:highlight w:val="none"/>
        </w:rPr>
      </w:pPr>
    </w:p>
    <w:p>
      <w:pPr>
        <w:pStyle w:val="4"/>
        <w:rPr>
          <w:rFonts w:hint="eastAsia" w:ascii="仿宋" w:hAnsi="仿宋" w:eastAsia="仿宋"/>
          <w:color w:val="auto"/>
          <w:sz w:val="24"/>
          <w:szCs w:val="20"/>
          <w:highlight w:val="none"/>
        </w:rPr>
      </w:pPr>
    </w:p>
    <w:p>
      <w:pPr>
        <w:rPr>
          <w:rFonts w:hint="eastAsia" w:ascii="仿宋" w:hAnsi="仿宋" w:eastAsia="仿宋"/>
          <w:color w:val="auto"/>
          <w:sz w:val="24"/>
          <w:szCs w:val="20"/>
          <w:highlight w:val="none"/>
          <w:lang w:val="en-US" w:eastAsia="zh-CN"/>
        </w:rPr>
      </w:pPr>
      <w:r>
        <w:rPr>
          <w:rFonts w:hint="eastAsia" w:ascii="仿宋" w:hAnsi="仿宋" w:eastAsia="仿宋"/>
          <w:color w:val="auto"/>
          <w:sz w:val="24"/>
          <w:szCs w:val="20"/>
          <w:highlight w:val="none"/>
          <w:lang w:eastAsia="zh-CN"/>
        </w:rPr>
        <w:t>附件</w:t>
      </w:r>
      <w:r>
        <w:rPr>
          <w:rFonts w:hint="eastAsia" w:ascii="仿宋" w:hAnsi="仿宋" w:eastAsia="仿宋"/>
          <w:color w:val="auto"/>
          <w:sz w:val="24"/>
          <w:szCs w:val="20"/>
          <w:highlight w:val="none"/>
          <w:lang w:val="en-US" w:eastAsia="zh-CN"/>
        </w:rPr>
        <w:t>4</w:t>
      </w:r>
    </w:p>
    <w:p>
      <w:pPr>
        <w:pStyle w:val="2"/>
        <w:rPr>
          <w:del w:id="0" w:author="宋赟" w:date="2026-04-08T15:17:39Z"/>
          <w:rFonts w:hint="default"/>
          <w:lang w:val="en-US" w:eastAsia="zh-CN"/>
        </w:rPr>
      </w:pPr>
    </w:p>
    <w:p>
      <w:pPr>
        <w:autoSpaceDE w:val="0"/>
        <w:autoSpaceDN w:val="0"/>
        <w:adjustRightInd w:val="0"/>
        <w:snapToGrid w:val="0"/>
        <w:spacing w:before="25" w:after="25" w:line="360" w:lineRule="auto"/>
        <w:rPr>
          <w:rFonts w:ascii="仿宋" w:hAnsi="仿宋" w:eastAsia="仿宋"/>
          <w:color w:val="auto"/>
          <w:sz w:val="24"/>
          <w:highlight w:val="none"/>
          <w:lang w:val="zh-CN"/>
        </w:rPr>
      </w:pPr>
      <w:del w:id="1" w:author="宋赟" w:date="2026-04-08T15:17:38Z">
        <w:r>
          <w:rPr>
            <w:rFonts w:ascii="仿宋" w:hAnsi="仿宋" w:eastAsia="仿宋"/>
            <w:color w:val="auto"/>
            <w:sz w:val="24"/>
            <w:szCs w:val="20"/>
            <w:highlight w:val="none"/>
          </w:rPr>
          <w:delText xml:space="preserve">  </w:delText>
        </w:r>
      </w:del>
    </w:p>
    <w:p>
      <w:pPr>
        <w:widowControl/>
        <w:jc w:val="left"/>
        <w:rPr>
          <w:rFonts w:hint="default" w:ascii="仿宋" w:hAnsi="仿宋" w:eastAsia="仿宋" w:cs="Times New Roman"/>
          <w:color w:val="auto"/>
          <w:sz w:val="24"/>
          <w:szCs w:val="20"/>
          <w:highlight w:val="none"/>
          <w:lang w:val="en-US" w:eastAsia="zh-CN"/>
        </w:rPr>
      </w:pPr>
      <w:ins w:id="2" w:author="宋赟" w:date="2026-04-08T15:17:30Z">
        <w:r>
          <w:rPr>
            <w:rFonts w:hint="default" w:ascii="仿宋" w:hAnsi="仿宋" w:eastAsia="仿宋" w:cs="Times New Roman"/>
            <w:color w:val="auto"/>
            <w:sz w:val="24"/>
            <w:szCs w:val="20"/>
            <w:highlight w:val="none"/>
            <w:lang w:val="en-US" w:eastAsia="zh-CN"/>
          </w:rPr>
          <w:drawing>
            <wp:inline distT="0" distB="0" distL="114300" distR="114300">
              <wp:extent cx="5581650" cy="6469380"/>
              <wp:effectExtent l="0" t="0" r="0" b="7620"/>
              <wp:docPr id="1" name="图片 1" descr="4b8137e1b08e667f00dad61846481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b8137e1b08e667f00dad618464819e0"/>
                      <pic:cNvPicPr>
                        <a:picLocks noChangeAspect="1"/>
                      </pic:cNvPicPr>
                    </pic:nvPicPr>
                    <pic:blipFill>
                      <a:blip r:embed="rId5"/>
                      <a:stretch>
                        <a:fillRect/>
                      </a:stretch>
                    </pic:blipFill>
                    <pic:spPr>
                      <a:xfrm>
                        <a:off x="0" y="0"/>
                        <a:ext cx="5581650" cy="6469380"/>
                      </a:xfrm>
                      <a:prstGeom prst="rect">
                        <a:avLst/>
                      </a:prstGeom>
                    </pic:spPr>
                  </pic:pic>
                </a:graphicData>
              </a:graphic>
            </wp:inline>
          </w:drawing>
        </w:r>
      </w:ins>
      <w:bookmarkStart w:id="27" w:name="_GoBack"/>
      <w:bookmarkEnd w:id="27"/>
    </w:p>
    <w:sectPr>
      <w:pgSz w:w="11906" w:h="16838"/>
      <w:pgMar w:top="2041"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173956"/>
    <w:multiLevelType w:val="singleLevel"/>
    <w:tmpl w:val="E4173956"/>
    <w:lvl w:ilvl="0" w:tentative="0">
      <w:start w:val="3"/>
      <w:numFmt w:val="decimal"/>
      <w:suff w:val="space"/>
      <w:lvlText w:val="%1."/>
      <w:lvlJc w:val="left"/>
    </w:lvl>
  </w:abstractNum>
  <w:abstractNum w:abstractNumId="1">
    <w:nsid w:val="37747D11"/>
    <w:multiLevelType w:val="singleLevel"/>
    <w:tmpl w:val="37747D11"/>
    <w:lvl w:ilvl="0" w:tentative="0">
      <w:start w:val="4"/>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宋赟">
    <w15:presenceInfo w15:providerId="None" w15:userId="宋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97DAB"/>
    <w:rsid w:val="02DA5226"/>
    <w:rsid w:val="07972AF0"/>
    <w:rsid w:val="12505E9E"/>
    <w:rsid w:val="12BC3B76"/>
    <w:rsid w:val="14720E2D"/>
    <w:rsid w:val="147D6DAE"/>
    <w:rsid w:val="1C616E06"/>
    <w:rsid w:val="21B657DB"/>
    <w:rsid w:val="22717D6E"/>
    <w:rsid w:val="264E0ADE"/>
    <w:rsid w:val="2738751F"/>
    <w:rsid w:val="27BA5CB6"/>
    <w:rsid w:val="282B6C11"/>
    <w:rsid w:val="293C57C0"/>
    <w:rsid w:val="2F4008FF"/>
    <w:rsid w:val="35C97DAB"/>
    <w:rsid w:val="36BA51BA"/>
    <w:rsid w:val="38157F0F"/>
    <w:rsid w:val="41855D7F"/>
    <w:rsid w:val="4CBC7808"/>
    <w:rsid w:val="4F2B14B1"/>
    <w:rsid w:val="4FF8308E"/>
    <w:rsid w:val="50D0659E"/>
    <w:rsid w:val="5216444F"/>
    <w:rsid w:val="588506C4"/>
    <w:rsid w:val="5C522B03"/>
    <w:rsid w:val="6447223A"/>
    <w:rsid w:val="669A76BF"/>
    <w:rsid w:val="67D31C63"/>
    <w:rsid w:val="6C386973"/>
    <w:rsid w:val="6F713AA9"/>
    <w:rsid w:val="72AB0DF9"/>
    <w:rsid w:val="7681617B"/>
    <w:rsid w:val="7ADF0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99"/>
    <w:pPr>
      <w:spacing w:after="120"/>
      <w:ind w:left="420" w:leftChars="200"/>
    </w:pPr>
    <w:rPr>
      <w:kern w:val="0"/>
      <w:sz w:val="24"/>
    </w:rPr>
  </w:style>
  <w:style w:type="paragraph" w:customStyle="1" w:styleId="4">
    <w:name w:val="xl53"/>
    <w:next w:val="1"/>
    <w:qFormat/>
    <w:uiPriority w:val="0"/>
    <w:pPr>
      <w:spacing w:before="280" w:after="280" w:line="100" w:lineRule="exact"/>
      <w:ind w:firstLine="480" w:firstLineChars="200"/>
      <w:jc w:val="center"/>
    </w:pPr>
    <w:rPr>
      <w:rFonts w:hint="eastAsia" w:ascii="宋体" w:hAnsi="Times New Roman" w:eastAsia="宋体" w:cs="Times New Roman"/>
      <w:b/>
      <w:sz w:val="24"/>
      <w:szCs w:val="22"/>
      <w:lang w:val="en-US" w:eastAsia="zh-CN" w:bidi="ar-SA"/>
    </w:rPr>
  </w:style>
  <w:style w:type="paragraph" w:styleId="5">
    <w:name w:val="annotation text"/>
    <w:basedOn w:val="1"/>
    <w:qFormat/>
    <w:uiPriority w:val="0"/>
    <w:pPr>
      <w:jc w:val="left"/>
    </w:pPr>
  </w:style>
  <w:style w:type="paragraph" w:styleId="6">
    <w:name w:val="Body Text"/>
    <w:basedOn w:val="1"/>
    <w:qFormat/>
    <w:uiPriority w:val="99"/>
    <w:pPr>
      <w:spacing w:line="360" w:lineRule="auto"/>
    </w:pPr>
    <w:rPr>
      <w:rFonts w:eastAsia="仿宋_GB2312"/>
      <w:sz w:val="28"/>
    </w:rPr>
  </w:style>
  <w:style w:type="paragraph" w:styleId="7">
    <w:name w:val="Body Text First Indent"/>
    <w:basedOn w:val="6"/>
    <w:next w:val="1"/>
    <w:qFormat/>
    <w:uiPriority w:val="0"/>
    <w:pPr>
      <w:spacing w:after="120" w:line="240" w:lineRule="auto"/>
      <w:ind w:firstLine="420" w:firstLineChars="100"/>
    </w:pPr>
    <w:rPr>
      <w:rFonts w:eastAsia="宋体"/>
      <w:sz w:val="21"/>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1872</Words>
  <Characters>2032</Characters>
  <Lines>0</Lines>
  <Paragraphs>0</Paragraphs>
  <TotalTime>0</TotalTime>
  <ScaleCrop>false</ScaleCrop>
  <LinksUpToDate>false</LinksUpToDate>
  <CharactersWithSpaces>2165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2025-05-08T00:48:00Z</dcterms:created>
  <dc:creator>木叶丸</dc:creator>
  <cp:lastModifiedBy>宋赟</cp:lastModifiedBy>
  <dcterms:modified xsi:type="dcterms:W3CDTF">2026-04-08T07:56:55Z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1E4C21AED900430E87F3C52409053645_13</vt:lpwstr>
  </property>
  <property fmtid="{D5CDD505-2E9C-101B-9397-08002B2CF9AE}" pid="4" name="KSOTemplateDocerSaveRecord">
    <vt:lpwstr>eyJoZGlkIjoiN2ZlYjIwNjNiZjhhNzk4N2RmNmU0YzU1ODdiNGE3OTciLCJ1c2VySWQiOiIyODUzODU5MzcifQ==</vt:lpwstr>
  </property>
</Properties>
</file>